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FAAA8" w14:textId="77BB3922" w:rsidR="00AB38B4" w:rsidRDefault="00CB22EF" w:rsidP="00CB22EF">
      <w:pPr>
        <w:pStyle w:val="Title"/>
        <w:spacing w:after="60" w:line="260" w:lineRule="atLeast"/>
        <w:contextualSpacing/>
      </w:pPr>
      <w:r>
        <w:t xml:space="preserve">Block </w:t>
      </w:r>
      <w:r w:rsidR="00EC0C06">
        <w:t>2</w:t>
      </w:r>
      <w:r>
        <w:t xml:space="preserve"> Outputs – </w:t>
      </w:r>
      <w:r w:rsidR="00742BE3">
        <w:t>7 Peaking</w:t>
      </w:r>
    </w:p>
    <w:p w14:paraId="7CBB3933" w14:textId="0789869D" w:rsidR="005D7E8F" w:rsidRDefault="00AB38B4" w:rsidP="00CB22EF">
      <w:pPr>
        <w:pStyle w:val="Title"/>
        <w:spacing w:after="60" w:line="260" w:lineRule="atLeast"/>
        <w:contextualSpacing/>
      </w:pPr>
      <w:r>
        <w:t xml:space="preserve">Appendix 1 - </w:t>
      </w:r>
      <w:r w:rsidR="005D7E8F">
        <w:t>Proposed GTAC amendments</w:t>
      </w:r>
    </w:p>
    <w:p w14:paraId="41FDDC39" w14:textId="77777777" w:rsidR="00A5443C" w:rsidRDefault="00A5443C" w:rsidP="00CB22EF">
      <w:pPr>
        <w:pStyle w:val="Title"/>
        <w:spacing w:after="60" w:line="260" w:lineRule="atLeast"/>
        <w:contextualSpacing/>
      </w:pPr>
    </w:p>
    <w:p w14:paraId="2A81469E" w14:textId="77777777" w:rsidR="00C80CA4" w:rsidRDefault="00C80CA4" w:rsidP="00C80CA4">
      <w:pPr>
        <w:pStyle w:val="ListParagraph"/>
        <w:ind w:left="624"/>
      </w:pPr>
      <w:r w:rsidRPr="00C80CA4">
        <w:rPr>
          <w:i/>
        </w:rPr>
        <w:t>Agreed Hourly Profile</w:t>
      </w:r>
      <w:r>
        <w:t xml:space="preserve"> or </w:t>
      </w:r>
      <w:r w:rsidRPr="00C80CA4">
        <w:rPr>
          <w:i/>
        </w:rPr>
        <w:t>AHP</w:t>
      </w:r>
      <w:r>
        <w:t xml:space="preserve"> means</w:t>
      </w:r>
      <w:ins w:id="0" w:author="Bell Gully" w:date="2018-08-09T18:36:00Z">
        <w:r>
          <w:t>, in respect of a Day,</w:t>
        </w:r>
      </w:ins>
      <w:r w:rsidRPr="00C80CA4">
        <w:rPr>
          <w:snapToGrid w:val="0"/>
        </w:rPr>
        <w:t xml:space="preserve"> a schedule of Hourly amounts of transmission capacity requested by a Shipper and approved by First Gas in respect of a </w:t>
      </w:r>
      <w:del w:id="1" w:author="Bell Gully" w:date="2018-08-09T18:31:00Z">
        <w:r w:rsidRPr="00C80CA4" w:rsidDel="00360A74">
          <w:rPr>
            <w:snapToGrid w:val="0"/>
          </w:rPr>
          <w:delText xml:space="preserve">Dedicated </w:delText>
        </w:r>
      </w:del>
      <w:ins w:id="2" w:author="Bell Gully" w:date="2018-08-09T18:31:00Z">
        <w:r w:rsidRPr="00C80CA4">
          <w:rPr>
            <w:snapToGrid w:val="0"/>
          </w:rPr>
          <w:t xml:space="preserve">Receipt Point or a </w:t>
        </w:r>
      </w:ins>
      <w:r w:rsidRPr="00C80CA4">
        <w:rPr>
          <w:snapToGrid w:val="0"/>
        </w:rPr>
        <w:t>Delivery Point</w:t>
      </w:r>
      <w:ins w:id="3" w:author="Bell Gully" w:date="2018-08-09T18:32:00Z">
        <w:r w:rsidRPr="00C80CA4">
          <w:rPr>
            <w:snapToGrid w:val="0"/>
          </w:rPr>
          <w:t xml:space="preserve"> </w:t>
        </w:r>
      </w:ins>
      <w:ins w:id="4" w:author="Bell Gully" w:date="2018-08-09T18:33:00Z">
        <w:r w:rsidRPr="00C80CA4">
          <w:rPr>
            <w:snapToGrid w:val="0"/>
          </w:rPr>
          <w:t xml:space="preserve">as contemplated by </w:t>
        </w:r>
        <w:r w:rsidRPr="00C80CA4">
          <w:rPr>
            <w:i/>
            <w:snapToGrid w:val="0"/>
          </w:rPr>
          <w:t>sections 3.27</w:t>
        </w:r>
        <w:r w:rsidRPr="00C80CA4">
          <w:rPr>
            <w:snapToGrid w:val="0"/>
          </w:rPr>
          <w:t xml:space="preserve"> and </w:t>
        </w:r>
        <w:r w:rsidRPr="00C80CA4">
          <w:rPr>
            <w:i/>
            <w:snapToGrid w:val="0"/>
          </w:rPr>
          <w:t>3.28</w:t>
        </w:r>
      </w:ins>
      <w:r w:rsidRPr="00C80CA4">
        <w:rPr>
          <w:snapToGrid w:val="0"/>
        </w:rPr>
        <w:t>;</w:t>
      </w:r>
    </w:p>
    <w:p w14:paraId="30A68136" w14:textId="77777777" w:rsidR="00C80CA4" w:rsidRDefault="00C80CA4" w:rsidP="00C80CA4">
      <w:pPr>
        <w:ind w:left="624"/>
      </w:pPr>
      <w:r>
        <w:rPr>
          <w:i/>
        </w:rPr>
        <w:t>Daily Nominated Capacity</w:t>
      </w:r>
      <w:r w:rsidRPr="0021010F">
        <w:t xml:space="preserve"> </w:t>
      </w:r>
      <w:r>
        <w:t xml:space="preserve">or </w:t>
      </w:r>
      <w:r w:rsidRPr="009514C6">
        <w:rPr>
          <w:i/>
        </w:rPr>
        <w:t>DNC</w:t>
      </w:r>
      <w:r>
        <w:t xml:space="preserve"> means the transmission capacity</w:t>
      </w:r>
      <w:r w:rsidRPr="00E47277">
        <w:rPr>
          <w:rFonts w:cs="Arial"/>
        </w:rPr>
        <w:t xml:space="preserve"> First Gas makes available under a TSA</w:t>
      </w:r>
      <w:r>
        <w:rPr>
          <w:rFonts w:cs="Arial"/>
        </w:rPr>
        <w:t xml:space="preserve"> in a Delivery Zone or at an Individual Delivery Point</w:t>
      </w:r>
      <w:ins w:id="5" w:author="Bell Gully" w:date="2018-08-05T14:04:00Z">
        <w:r>
          <w:rPr>
            <w:rFonts w:cs="Arial"/>
          </w:rPr>
          <w:t xml:space="preserve"> (</w:t>
        </w:r>
      </w:ins>
      <w:ins w:id="6" w:author="Bell Gully" w:date="2018-08-14T19:19:00Z">
        <w:r>
          <w:rPr>
            <w:rFonts w:cs="Arial"/>
          </w:rPr>
          <w:t>which may include</w:t>
        </w:r>
      </w:ins>
      <w:ins w:id="7" w:author="Bell Gully" w:date="2018-08-05T14:04:00Z">
        <w:r>
          <w:rPr>
            <w:rFonts w:cs="Arial"/>
          </w:rPr>
          <w:t xml:space="preserve"> under a Supplementary Agreement or Interruptible Agreement </w:t>
        </w:r>
      </w:ins>
      <w:ins w:id="8" w:author="Bell Gully" w:date="2018-08-05T14:05:00Z">
        <w:r>
          <w:rPr>
            <w:rFonts w:cs="Arial"/>
          </w:rPr>
          <w:t>as applicable</w:t>
        </w:r>
      </w:ins>
      <w:ins w:id="9" w:author="Bell Gully" w:date="2018-08-10T14:51:00Z">
        <w:r>
          <w:rPr>
            <w:rFonts w:cs="Arial"/>
          </w:rPr>
          <w:t xml:space="preserve"> or pursuant to an approved AHP</w:t>
        </w:r>
      </w:ins>
      <w:ins w:id="10" w:author="Bell Gully" w:date="2018-08-05T14:05:00Z">
        <w:r>
          <w:rPr>
            <w:rFonts w:cs="Arial"/>
          </w:rPr>
          <w:t>)</w:t>
        </w:r>
      </w:ins>
      <w:r w:rsidRPr="00E47277">
        <w:rPr>
          <w:rFonts w:cs="Arial"/>
        </w:rPr>
        <w:t xml:space="preserve">, </w:t>
      </w:r>
      <w:r>
        <w:t xml:space="preserve">defined by MDQ and MHQ respectively; </w:t>
      </w:r>
    </w:p>
    <w:p w14:paraId="60BD297B" w14:textId="77777777" w:rsidR="00C80CA4" w:rsidRPr="00D97852" w:rsidRDefault="00C80CA4" w:rsidP="00C80CA4">
      <w:pPr>
        <w:spacing w:after="290" w:line="290" w:lineRule="atLeast"/>
        <w:ind w:left="624"/>
        <w:rPr>
          <w:ins w:id="11" w:author="Bell Gully" w:date="2018-08-12T13:59:00Z"/>
          <w:snapToGrid w:val="0"/>
        </w:rPr>
      </w:pPr>
      <w:ins w:id="12" w:author="Bell Gully" w:date="2018-08-12T13:59:00Z">
        <w:r w:rsidRPr="00EB37F8">
          <w:rPr>
            <w:i/>
            <w:snapToGrid w:val="0"/>
          </w:rPr>
          <w:t xml:space="preserve">Excess Peaking </w:t>
        </w:r>
        <w:r>
          <w:rPr>
            <w:snapToGrid w:val="0"/>
          </w:rPr>
          <w:t>means w</w:t>
        </w:r>
      </w:ins>
      <w:ins w:id="13" w:author="Bell Gully" w:date="2018-08-12T14:00:00Z">
        <w:r>
          <w:rPr>
            <w:snapToGrid w:val="0"/>
          </w:rPr>
          <w:t xml:space="preserve">here the relevant </w:t>
        </w:r>
        <w:r w:rsidRPr="00382783">
          <w:rPr>
            <w:snapToGrid w:val="0"/>
          </w:rPr>
          <w:t>Hourly Quantity</w:t>
        </w:r>
        <w:r>
          <w:rPr>
            <w:snapToGrid w:val="0"/>
          </w:rPr>
          <w:t xml:space="preserve"> </w:t>
        </w:r>
      </w:ins>
      <w:ins w:id="14" w:author="Bell Gully" w:date="2018-08-12T14:01:00Z">
        <w:r>
          <w:rPr>
            <w:snapToGrid w:val="0"/>
          </w:rPr>
          <w:t>exceeds</w:t>
        </w:r>
      </w:ins>
      <w:ins w:id="15" w:author="Bell Gully" w:date="2018-08-12T14:00:00Z">
        <w:r>
          <w:rPr>
            <w:snapToGrid w:val="0"/>
          </w:rPr>
          <w:t xml:space="preserve"> the </w:t>
        </w:r>
      </w:ins>
      <w:ins w:id="16" w:author="Bell Gully" w:date="2018-08-14T19:19:00Z">
        <w:r w:rsidRPr="00382783">
          <w:rPr>
            <w:snapToGrid w:val="0"/>
          </w:rPr>
          <w:t>Hourly Limit</w:t>
        </w:r>
      </w:ins>
      <w:ins w:id="17" w:author="Bell Gully" w:date="2018-08-12T14:01:00Z">
        <w:r w:rsidRPr="00382783">
          <w:rPr>
            <w:snapToGrid w:val="0"/>
          </w:rPr>
          <w:t xml:space="preserve"> b</w:t>
        </w:r>
        <w:r w:rsidRPr="00D97852">
          <w:rPr>
            <w:snapToGrid w:val="0"/>
          </w:rPr>
          <w:t xml:space="preserve">y more than 25% </w:t>
        </w:r>
        <w:r>
          <w:rPr>
            <w:snapToGrid w:val="0"/>
          </w:rPr>
          <w:t xml:space="preserve">as contemplated by </w:t>
        </w:r>
        <w:r>
          <w:rPr>
            <w:i/>
            <w:snapToGrid w:val="0"/>
          </w:rPr>
          <w:t>section 11.5(a)</w:t>
        </w:r>
        <w:r>
          <w:rPr>
            <w:snapToGrid w:val="0"/>
          </w:rPr>
          <w:t>;</w:t>
        </w:r>
      </w:ins>
    </w:p>
    <w:p w14:paraId="01A56943" w14:textId="77777777" w:rsidR="00C80CA4" w:rsidRDefault="00C80CA4" w:rsidP="00C80CA4">
      <w:pPr>
        <w:ind w:left="624"/>
      </w:pPr>
      <w:r>
        <w:rPr>
          <w:i/>
        </w:rPr>
        <w:t xml:space="preserve">Hourly </w:t>
      </w:r>
      <w:r w:rsidRPr="00CE26DC">
        <w:rPr>
          <w:i/>
        </w:rPr>
        <w:t xml:space="preserve">Overrun </w:t>
      </w:r>
      <w:r>
        <w:rPr>
          <w:i/>
        </w:rPr>
        <w:t>Charge</w:t>
      </w:r>
      <w:r w:rsidRPr="00CE26DC">
        <w:t xml:space="preserve"> </w:t>
      </w:r>
      <w:r>
        <w:t>means</w:t>
      </w:r>
      <w:r w:rsidRPr="00161A8F">
        <w:t xml:space="preserve"> </w:t>
      </w:r>
      <w:r>
        <w:t>the charge for exceeding MHQ, which is calculated</w:t>
      </w:r>
      <w:ins w:id="18" w:author="Bell Gully" w:date="2018-08-09T17:55:00Z">
        <w:r>
          <w:t xml:space="preserve"> under a Supplementary Agreement, Existing Supplementary Agreement or Interruptible Agreement, as set out in that agreement</w:t>
        </w:r>
      </w:ins>
      <w:ins w:id="19" w:author="Bell Gully" w:date="2018-08-09T18:01:00Z">
        <w:r>
          <w:t>;</w:t>
        </w:r>
      </w:ins>
      <w:del w:id="20" w:author="Bell Gully" w:date="2018-08-09T18:01:00Z">
        <w:r w:rsidDel="00856EFE">
          <w:delText>:</w:delText>
        </w:r>
      </w:del>
    </w:p>
    <w:p w14:paraId="41C3DE2C" w14:textId="77777777" w:rsidR="00C80CA4" w:rsidDel="00856EFE" w:rsidRDefault="00C80CA4" w:rsidP="00C80CA4">
      <w:pPr>
        <w:numPr>
          <w:ilvl w:val="2"/>
          <w:numId w:val="5"/>
        </w:numPr>
        <w:spacing w:after="290" w:line="290" w:lineRule="atLeast"/>
        <w:rPr>
          <w:del w:id="21" w:author="Bell Gully" w:date="2018-08-09T17:55:00Z"/>
        </w:rPr>
      </w:pPr>
      <w:del w:id="22" w:author="Bell Gully" w:date="2018-08-09T17:55:00Z">
        <w:r w:rsidDel="00856EFE">
          <w:delText xml:space="preserve">under a TSA, in accordance with </w:delText>
        </w:r>
        <w:r w:rsidRPr="0002265A" w:rsidDel="00856EFE">
          <w:rPr>
            <w:i/>
          </w:rPr>
          <w:delText xml:space="preserve">section </w:delText>
        </w:r>
        <w:r w:rsidDel="00856EFE">
          <w:rPr>
            <w:i/>
          </w:rPr>
          <w:delText xml:space="preserve">11.5 </w:delText>
        </w:r>
        <w:r w:rsidDel="00856EFE">
          <w:delText>of this Code; or</w:delText>
        </w:r>
      </w:del>
    </w:p>
    <w:p w14:paraId="122F059F" w14:textId="77777777" w:rsidR="00C80CA4" w:rsidDel="00856EFE" w:rsidRDefault="00C80CA4" w:rsidP="00C80CA4">
      <w:pPr>
        <w:numPr>
          <w:ilvl w:val="2"/>
          <w:numId w:val="5"/>
        </w:numPr>
        <w:spacing w:after="290" w:line="290" w:lineRule="atLeast"/>
        <w:rPr>
          <w:del w:id="23" w:author="Bell Gully" w:date="2018-08-09T17:55:00Z"/>
        </w:rPr>
      </w:pPr>
      <w:del w:id="24" w:author="Bell Gully" w:date="2018-08-09T17:55:00Z">
        <w:r w:rsidDel="00856EFE">
          <w:delText>under a Supplementary Agreement or Interruptible Agreement, as set out in that agreement</w:delText>
        </w:r>
        <w:r w:rsidRPr="00CE26DC" w:rsidDel="00856EFE">
          <w:delText>;</w:delText>
        </w:r>
      </w:del>
    </w:p>
    <w:p w14:paraId="7A16C0CD" w14:textId="77777777" w:rsidR="00C80CA4" w:rsidRDefault="00C80CA4" w:rsidP="00C80CA4">
      <w:pPr>
        <w:ind w:left="624"/>
      </w:pPr>
      <w:r>
        <w:rPr>
          <w:i/>
        </w:rPr>
        <w:t>M</w:t>
      </w:r>
      <w:r w:rsidRPr="00CE26DC">
        <w:rPr>
          <w:i/>
        </w:rPr>
        <w:t>aximum Hourly Quantity</w:t>
      </w:r>
      <w:r w:rsidRPr="00CE26DC">
        <w:t xml:space="preserve"> </w:t>
      </w:r>
      <w:r>
        <w:t xml:space="preserve">or </w:t>
      </w:r>
      <w:r w:rsidRPr="00B36C97">
        <w:rPr>
          <w:i/>
        </w:rPr>
        <w:t>MHQ</w:t>
      </w:r>
      <w:r>
        <w:t xml:space="preserve"> </w:t>
      </w:r>
      <w:r w:rsidRPr="00CE26DC">
        <w:t>means, in respect of</w:t>
      </w:r>
      <w:r>
        <w:t xml:space="preserve"> an Hour, the maximum quantity of a Shipper’s Gas that First Gas is required to transport from the Receipt Zone (or individual Receipt Point) to a Delivery Zone (including any Dedicated Delivery Point within a Delivery Zone) or Individual Delivery Point, which shall be (as applicable): </w:t>
      </w:r>
    </w:p>
    <w:p w14:paraId="55EF77ED" w14:textId="77777777" w:rsidR="00C80CA4" w:rsidRDefault="00C80CA4" w:rsidP="00C80CA4">
      <w:pPr>
        <w:numPr>
          <w:ilvl w:val="2"/>
          <w:numId w:val="9"/>
        </w:numPr>
        <w:spacing w:after="290" w:line="290" w:lineRule="atLeast"/>
      </w:pPr>
      <w:r>
        <w:t>under a TSA:</w:t>
      </w:r>
    </w:p>
    <w:p w14:paraId="5ED897E3" w14:textId="77777777" w:rsidR="00C80CA4" w:rsidRDefault="00C80CA4" w:rsidP="00C80CA4">
      <w:pPr>
        <w:pStyle w:val="TOC4"/>
        <w:numPr>
          <w:ilvl w:val="3"/>
          <w:numId w:val="10"/>
        </w:numPr>
        <w:tabs>
          <w:tab w:val="clear" w:pos="8590"/>
        </w:tabs>
        <w:spacing w:after="290" w:line="290" w:lineRule="atLeast"/>
        <w:rPr>
          <w:i w:val="0"/>
        </w:rPr>
      </w:pPr>
      <w:r w:rsidRPr="00CB389B">
        <w:rPr>
          <w:i w:val="0"/>
        </w:rPr>
        <w:t>1/16</w:t>
      </w:r>
      <w:r w:rsidRPr="00CB389B">
        <w:rPr>
          <w:i w:val="0"/>
          <w:vertAlign w:val="superscript"/>
        </w:rPr>
        <w:t>th</w:t>
      </w:r>
      <w:r w:rsidRPr="00CB389B">
        <w:rPr>
          <w:i w:val="0"/>
        </w:rPr>
        <w:t xml:space="preserve"> of the </w:t>
      </w:r>
      <w:r>
        <w:rPr>
          <w:i w:val="0"/>
        </w:rPr>
        <w:t>current</w:t>
      </w:r>
      <w:r w:rsidRPr="00CB389B">
        <w:rPr>
          <w:i w:val="0"/>
        </w:rPr>
        <w:t xml:space="preserve"> MDQ</w:t>
      </w:r>
      <w:r>
        <w:rPr>
          <w:i w:val="0"/>
        </w:rPr>
        <w:t>; or</w:t>
      </w:r>
    </w:p>
    <w:p w14:paraId="3647C2AC" w14:textId="77777777" w:rsidR="00C80CA4" w:rsidRDefault="00C80CA4" w:rsidP="00C80CA4">
      <w:pPr>
        <w:pStyle w:val="TOC4"/>
        <w:numPr>
          <w:ilvl w:val="3"/>
          <w:numId w:val="10"/>
        </w:numPr>
        <w:tabs>
          <w:tab w:val="clear" w:pos="8590"/>
        </w:tabs>
        <w:spacing w:after="290" w:line="290" w:lineRule="atLeast"/>
        <w:rPr>
          <w:i w:val="0"/>
        </w:rPr>
      </w:pPr>
      <w:r>
        <w:rPr>
          <w:i w:val="0"/>
        </w:rPr>
        <w:t xml:space="preserve">where an AHP applies, </w:t>
      </w:r>
      <w:del w:id="25" w:author="Bell Gully" w:date="2018-08-09T17:57:00Z">
        <w:r w:rsidDel="00856EFE">
          <w:rPr>
            <w:i w:val="0"/>
          </w:rPr>
          <w:delText>the greater of: 1/16</w:delText>
        </w:r>
        <w:r w:rsidRPr="001E77FD" w:rsidDel="00856EFE">
          <w:rPr>
            <w:i w:val="0"/>
            <w:vertAlign w:val="superscript"/>
          </w:rPr>
          <w:delText>th</w:delText>
        </w:r>
        <w:r w:rsidDel="00856EFE">
          <w:rPr>
            <w:i w:val="0"/>
          </w:rPr>
          <w:delText xml:space="preserve"> of the relevant MDQ, </w:delText>
        </w:r>
      </w:del>
      <w:del w:id="26" w:author="Bell Gully" w:date="2018-07-14T17:40:00Z">
        <w:r w:rsidDel="00470282">
          <w:rPr>
            <w:i w:val="0"/>
          </w:rPr>
          <w:delText xml:space="preserve">the </w:delText>
        </w:r>
      </w:del>
      <w:del w:id="27" w:author="Bell Gully" w:date="2018-08-09T17:57:00Z">
        <w:r w:rsidDel="00856EFE">
          <w:rPr>
            <w:i w:val="0"/>
          </w:rPr>
          <w:delText xml:space="preserve">Specific HDQ/DDQ (if applicable) and </w:delText>
        </w:r>
      </w:del>
      <w:r>
        <w:rPr>
          <w:i w:val="0"/>
        </w:rPr>
        <w:t>the transmission capacity for that Hour set out in the AHP</w:t>
      </w:r>
      <w:ins w:id="28" w:author="Bell Gully" w:date="2018-08-10T14:54:00Z">
        <w:r>
          <w:rPr>
            <w:i w:val="0"/>
          </w:rPr>
          <w:t xml:space="preserve"> as approved by First Gas</w:t>
        </w:r>
      </w:ins>
      <w:r>
        <w:rPr>
          <w:i w:val="0"/>
        </w:rPr>
        <w:t>; or</w:t>
      </w:r>
    </w:p>
    <w:p w14:paraId="7A0406D7" w14:textId="77777777" w:rsidR="00C80CA4" w:rsidRPr="00CB389B" w:rsidDel="00856EFE" w:rsidRDefault="00C80CA4" w:rsidP="00C80CA4">
      <w:pPr>
        <w:pStyle w:val="TOC4"/>
        <w:numPr>
          <w:ilvl w:val="3"/>
          <w:numId w:val="10"/>
        </w:numPr>
        <w:tabs>
          <w:tab w:val="clear" w:pos="8590"/>
        </w:tabs>
        <w:spacing w:after="290" w:line="290" w:lineRule="atLeast"/>
        <w:rPr>
          <w:del w:id="29" w:author="Bell Gully" w:date="2018-08-09T17:57:00Z"/>
          <w:i w:val="0"/>
        </w:rPr>
      </w:pPr>
      <w:del w:id="30" w:author="Bell Gully" w:date="2018-08-09T17:57:00Z">
        <w:r w:rsidDel="00856EFE">
          <w:rPr>
            <w:i w:val="0"/>
          </w:rPr>
          <w:delText xml:space="preserve">for a Dedicated Delivery Point (subject to </w:delText>
        </w:r>
        <w:r w:rsidRPr="00C14699" w:rsidDel="00856EFE">
          <w:delText>section 11.6</w:delText>
        </w:r>
        <w:r w:rsidDel="00856EFE">
          <w:rPr>
            <w:i w:val="0"/>
          </w:rPr>
          <w:delText>), the Specific HDQ/DDQ multiplied by the Daily Delivery Quantity;</w:delText>
        </w:r>
        <w:r w:rsidRPr="00CB389B" w:rsidDel="00856EFE">
          <w:rPr>
            <w:i w:val="0"/>
          </w:rPr>
          <w:delText xml:space="preserve"> </w:delText>
        </w:r>
        <w:r w:rsidDel="00856EFE">
          <w:rPr>
            <w:i w:val="0"/>
          </w:rPr>
          <w:delText>or</w:delText>
        </w:r>
      </w:del>
    </w:p>
    <w:p w14:paraId="07875574" w14:textId="77777777" w:rsidR="00C80CA4" w:rsidRPr="001E77FD" w:rsidRDefault="00C80CA4" w:rsidP="00C80CA4">
      <w:pPr>
        <w:pStyle w:val="TOC4"/>
        <w:numPr>
          <w:ilvl w:val="2"/>
          <w:numId w:val="9"/>
        </w:numPr>
        <w:tabs>
          <w:tab w:val="clear" w:pos="8590"/>
        </w:tabs>
        <w:spacing w:after="290" w:line="290" w:lineRule="atLeast"/>
        <w:rPr>
          <w:i w:val="0"/>
        </w:rPr>
      </w:pPr>
      <w:r w:rsidRPr="003A143C">
        <w:rPr>
          <w:i w:val="0"/>
        </w:rPr>
        <w:t xml:space="preserve">under </w:t>
      </w:r>
      <w:ins w:id="31" w:author="Bell Gully" w:date="2018-08-08T19:57:00Z">
        <w:r w:rsidRPr="00054AF7">
          <w:rPr>
            <w:i w:val="0"/>
          </w:rPr>
          <w:t>a Supplementary Agreement,</w:t>
        </w:r>
        <w:r>
          <w:t xml:space="preserve"> </w:t>
        </w:r>
      </w:ins>
      <w:r w:rsidRPr="003A143C">
        <w:rPr>
          <w:i w:val="0"/>
        </w:rPr>
        <w:t>a</w:t>
      </w:r>
      <w:ins w:id="32" w:author="Bell Gully" w:date="2018-07-12T18:03:00Z">
        <w:r>
          <w:rPr>
            <w:i w:val="0"/>
          </w:rPr>
          <w:t>n Existing</w:t>
        </w:r>
      </w:ins>
      <w:r w:rsidRPr="003A143C">
        <w:rPr>
          <w:i w:val="0"/>
        </w:rPr>
        <w:t xml:space="preserve"> Supplementary Agreement or Interruptible Agreement, the amount set out in or determined in accordance with that agreement</w:t>
      </w:r>
      <w:r w:rsidRPr="001E77FD">
        <w:rPr>
          <w:i w:val="0"/>
        </w:rPr>
        <w:t xml:space="preserve">;  </w:t>
      </w:r>
    </w:p>
    <w:p w14:paraId="17ACC176" w14:textId="77777777" w:rsidR="00C80CA4" w:rsidRDefault="00C80CA4" w:rsidP="00C80CA4">
      <w:pPr>
        <w:ind w:left="624"/>
      </w:pPr>
      <w:r w:rsidRPr="00CE26DC">
        <w:rPr>
          <w:i/>
        </w:rPr>
        <w:t>Nominated Quantity</w:t>
      </w:r>
      <w:r w:rsidRPr="00CE26DC">
        <w:t xml:space="preserve"> </w:t>
      </w:r>
      <w:r>
        <w:t xml:space="preserve">or </w:t>
      </w:r>
      <w:r w:rsidRPr="00E04DBE">
        <w:rPr>
          <w:i/>
        </w:rPr>
        <w:t>NQ</w:t>
      </w:r>
      <w:r>
        <w:t xml:space="preserve"> </w:t>
      </w:r>
      <w:r w:rsidRPr="00CE26DC">
        <w:t>means</w:t>
      </w:r>
      <w:r>
        <w:t>, in respect of a Day and:</w:t>
      </w:r>
    </w:p>
    <w:p w14:paraId="59867A2C" w14:textId="77777777" w:rsidR="00C80CA4" w:rsidRDefault="00C80CA4" w:rsidP="00C80CA4">
      <w:pPr>
        <w:numPr>
          <w:ilvl w:val="2"/>
          <w:numId w:val="8"/>
        </w:numPr>
        <w:spacing w:after="290" w:line="290" w:lineRule="atLeast"/>
      </w:pPr>
      <w:r>
        <w:t xml:space="preserve">a Receipt Point, a Shipper’s notification in OATIS to the Interconnected Party of the </w:t>
      </w:r>
      <w:r w:rsidRPr="00CE26DC">
        <w:t xml:space="preserve">quantity of </w:t>
      </w:r>
      <w:r>
        <w:t xml:space="preserve">Gas it wishes to be injected into the Transmission System for it or, where </w:t>
      </w:r>
      <w:r>
        <w:lastRenderedPageBreak/>
        <w:t xml:space="preserve">the Shipper is the Interconnected Party, the quantity of Gas entered in OATIS that it intends to inject; and </w:t>
      </w:r>
    </w:p>
    <w:p w14:paraId="1709CD91" w14:textId="77777777" w:rsidR="00C80CA4" w:rsidRDefault="00C80CA4" w:rsidP="00C80CA4">
      <w:pPr>
        <w:numPr>
          <w:ilvl w:val="2"/>
          <w:numId w:val="8"/>
        </w:numPr>
        <w:spacing w:after="290" w:line="290" w:lineRule="atLeast"/>
      </w:pPr>
      <w:r>
        <w:t>a Delivery Zone or Individual Delivery Point</w:t>
      </w:r>
      <w:ins w:id="33" w:author="Bell Gully" w:date="2018-08-10T14:56:00Z">
        <w:r>
          <w:t xml:space="preserve">, the amount of DNC (including transmission capacity nominated under an AHP) that a Shipper requests First Gas to make </w:t>
        </w:r>
      </w:ins>
      <w:ins w:id="34" w:author="Bell Gully" w:date="2018-08-10T14:57:00Z">
        <w:r>
          <w:t>available</w:t>
        </w:r>
      </w:ins>
      <w:ins w:id="35" w:author="Bell Gully" w:date="2018-08-10T14:56:00Z">
        <w:r>
          <w:t xml:space="preserve"> </w:t>
        </w:r>
      </w:ins>
      <w:ins w:id="36" w:author="Bell Gully" w:date="2018-08-10T14:57:00Z">
        <w:r>
          <w:t>to it</w:t>
        </w:r>
      </w:ins>
      <w:r>
        <w:t>:</w:t>
      </w:r>
    </w:p>
    <w:p w14:paraId="6E1FF682" w14:textId="77777777" w:rsidR="00C80CA4" w:rsidDel="000C2AC6" w:rsidRDefault="00C80CA4" w:rsidP="00C80CA4">
      <w:pPr>
        <w:pStyle w:val="TOC4"/>
        <w:numPr>
          <w:ilvl w:val="3"/>
          <w:numId w:val="11"/>
        </w:numPr>
        <w:tabs>
          <w:tab w:val="clear" w:pos="8590"/>
        </w:tabs>
        <w:spacing w:after="290" w:line="290" w:lineRule="atLeast"/>
        <w:rPr>
          <w:del w:id="37" w:author="Bell Gully" w:date="2018-08-10T14:57:00Z"/>
          <w:i w:val="0"/>
        </w:rPr>
      </w:pPr>
      <w:del w:id="38" w:author="Bell Gully" w:date="2018-08-10T14:57:00Z">
        <w:r w:rsidRPr="003629B5" w:rsidDel="000C2AC6">
          <w:rPr>
            <w:i w:val="0"/>
          </w:rPr>
          <w:delText xml:space="preserve">the amount of DNC; </w:delText>
        </w:r>
        <w:r w:rsidDel="000C2AC6">
          <w:rPr>
            <w:i w:val="0"/>
          </w:rPr>
          <w:delText>and/or</w:delText>
        </w:r>
      </w:del>
    </w:p>
    <w:p w14:paraId="5B40DA54" w14:textId="77777777" w:rsidR="00C80CA4" w:rsidDel="000C2AC6" w:rsidRDefault="00C80CA4" w:rsidP="00C80CA4">
      <w:pPr>
        <w:pStyle w:val="TOC4"/>
        <w:numPr>
          <w:ilvl w:val="3"/>
          <w:numId w:val="11"/>
        </w:numPr>
        <w:tabs>
          <w:tab w:val="clear" w:pos="8590"/>
        </w:tabs>
        <w:spacing w:after="290" w:line="290" w:lineRule="atLeast"/>
        <w:rPr>
          <w:del w:id="39" w:author="Bell Gully" w:date="2018-08-10T14:57:00Z"/>
          <w:i w:val="0"/>
        </w:rPr>
      </w:pPr>
      <w:del w:id="40" w:author="Bell Gully" w:date="2018-08-10T14:57:00Z">
        <w:r w:rsidDel="000C2AC6">
          <w:rPr>
            <w:i w:val="0"/>
          </w:rPr>
          <w:delText>the transmission capacity corresponding to an AHP,</w:delText>
        </w:r>
      </w:del>
    </w:p>
    <w:p w14:paraId="6204A127" w14:textId="77777777" w:rsidR="00C80CA4" w:rsidRPr="003629B5" w:rsidDel="000C2AC6" w:rsidRDefault="00C80CA4" w:rsidP="00C80CA4">
      <w:pPr>
        <w:ind w:left="624" w:firstLine="623"/>
        <w:rPr>
          <w:del w:id="41" w:author="Bell Gully" w:date="2018-08-10T14:57:00Z"/>
        </w:rPr>
      </w:pPr>
      <w:del w:id="42" w:author="Bell Gully" w:date="2018-08-10T14:57:00Z">
        <w:r w:rsidDel="000C2AC6">
          <w:delText xml:space="preserve">that </w:delText>
        </w:r>
        <w:r w:rsidRPr="003629B5" w:rsidDel="000C2AC6">
          <w:delText>a Shipper requests First Gas to make available to it</w:delText>
        </w:r>
        <w:r w:rsidDel="000C2AC6">
          <w:delText xml:space="preserve">; </w:delText>
        </w:r>
      </w:del>
    </w:p>
    <w:p w14:paraId="4CB0A08E" w14:textId="77777777" w:rsidR="00C80CA4" w:rsidRPr="00E91182" w:rsidRDefault="00C80CA4" w:rsidP="00C80CA4">
      <w:pPr>
        <w:ind w:left="624"/>
        <w:rPr>
          <w:ins w:id="43" w:author="Bell Gully" w:date="2018-08-09T20:36:00Z"/>
          <w:lang w:val="en-AU"/>
        </w:rPr>
      </w:pPr>
      <w:ins w:id="44" w:author="Bell Gully" w:date="2018-08-09T20:36:00Z">
        <w:r w:rsidRPr="00E91182">
          <w:rPr>
            <w:i/>
            <w:lang w:val="en-AU"/>
          </w:rPr>
          <w:t>Peaking Party</w:t>
        </w:r>
        <w:r>
          <w:rPr>
            <w:lang w:val="en-AU"/>
          </w:rPr>
          <w:t xml:space="preserve"> are those parties determined </w:t>
        </w:r>
      </w:ins>
      <w:ins w:id="45" w:author="Bell Gully" w:date="2018-08-10T14:57:00Z">
        <w:r>
          <w:rPr>
            <w:lang w:val="en-AU"/>
          </w:rPr>
          <w:t xml:space="preserve">by First Gas </w:t>
        </w:r>
      </w:ins>
      <w:ins w:id="46" w:author="Bell Gully" w:date="2018-08-09T20:36:00Z">
        <w:r>
          <w:rPr>
            <w:lang w:val="en-AU"/>
          </w:rPr>
          <w:t xml:space="preserve">in accordance with </w:t>
        </w:r>
        <w:r>
          <w:rPr>
            <w:i/>
            <w:lang w:val="en-AU"/>
          </w:rPr>
          <w:t>section</w:t>
        </w:r>
      </w:ins>
      <w:ins w:id="47" w:author="Bell Gully" w:date="2018-08-10T14:57:00Z">
        <w:r>
          <w:rPr>
            <w:i/>
            <w:lang w:val="en-AU"/>
          </w:rPr>
          <w:t xml:space="preserve">s 3.28 </w:t>
        </w:r>
        <w:r w:rsidRPr="00C75C65">
          <w:rPr>
            <w:lang w:val="en-AU"/>
          </w:rPr>
          <w:t xml:space="preserve">and </w:t>
        </w:r>
      </w:ins>
      <w:ins w:id="48" w:author="Bell Gully" w:date="2018-08-09T20:36:00Z">
        <w:r>
          <w:rPr>
            <w:i/>
            <w:lang w:val="en-AU"/>
          </w:rPr>
          <w:t>3.29</w:t>
        </w:r>
        <w:r>
          <w:rPr>
            <w:lang w:val="en-AU"/>
          </w:rPr>
          <w:t>;</w:t>
        </w:r>
      </w:ins>
    </w:p>
    <w:p w14:paraId="53F2879E" w14:textId="77777777" w:rsidR="00C80CA4" w:rsidRDefault="00C80CA4" w:rsidP="00C80CA4">
      <w:pPr>
        <w:ind w:left="624"/>
      </w:pPr>
      <w:r w:rsidRPr="00CE26DC">
        <w:rPr>
          <w:i/>
          <w:iCs/>
        </w:rPr>
        <w:t>Transmission Charges</w:t>
      </w:r>
      <w:r w:rsidRPr="00CE26DC">
        <w:t xml:space="preserve"> means each of the </w:t>
      </w:r>
      <w:r>
        <w:t xml:space="preserve">Daily Nominated </w:t>
      </w:r>
      <w:r w:rsidRPr="00CE26DC">
        <w:t xml:space="preserve">Capacity Charge, </w:t>
      </w:r>
      <w:r>
        <w:t xml:space="preserve">Daily </w:t>
      </w:r>
      <w:r w:rsidRPr="00CE26DC">
        <w:t>Overrun Charge</w:t>
      </w:r>
      <w:r>
        <w:t>, Daily Underrun Charge, Hourly Overrun Charge</w:t>
      </w:r>
      <w:ins w:id="49" w:author="Bell Gully" w:date="2018-07-13T18:48:00Z">
        <w:r>
          <w:t xml:space="preserve">, </w:t>
        </w:r>
      </w:ins>
      <w:ins w:id="50" w:author="Bell Gully" w:date="2018-08-09T17:59:00Z">
        <w:r>
          <w:t xml:space="preserve">Peaking Charge, </w:t>
        </w:r>
      </w:ins>
      <w:ins w:id="51" w:author="Bell Gully" w:date="2018-07-13T18:48:00Z">
        <w:r>
          <w:t>Auto-Nomination Charge</w:t>
        </w:r>
      </w:ins>
      <w:r>
        <w:t xml:space="preserve"> and Over-Flow Charge</w:t>
      </w:r>
      <w:ins w:id="52" w:author="Bell Gully" w:date="2018-08-10T14:59:00Z">
        <w:r>
          <w:t xml:space="preserve"> as applicable</w:t>
        </w:r>
      </w:ins>
      <w:r w:rsidRPr="00CE26DC">
        <w:t>;</w:t>
      </w:r>
      <w:r>
        <w:t xml:space="preserve"> </w:t>
      </w:r>
    </w:p>
    <w:p w14:paraId="29DF532A" w14:textId="77777777" w:rsidR="00C80CA4" w:rsidRDefault="00C80CA4" w:rsidP="00C80CA4">
      <w:pPr>
        <w:pStyle w:val="Heading1"/>
        <w:numPr>
          <w:ilvl w:val="0"/>
          <w:numId w:val="12"/>
        </w:numPr>
      </w:pPr>
      <w:bookmarkStart w:id="53" w:name="_Toc489805942"/>
      <w:bookmarkStart w:id="54" w:name="_Toc521680721"/>
      <w:r>
        <w:t>transmission products and zones</w:t>
      </w:r>
      <w:bookmarkEnd w:id="53"/>
      <w:bookmarkEnd w:id="54"/>
    </w:p>
    <w:p w14:paraId="77862A60" w14:textId="77777777" w:rsidR="00C80CA4" w:rsidRPr="005C62A4" w:rsidDel="001E56B6" w:rsidRDefault="00C80CA4" w:rsidP="00C80CA4">
      <w:pPr>
        <w:pStyle w:val="Heading2"/>
        <w:ind w:left="623"/>
        <w:rPr>
          <w:del w:id="55" w:author="Bell Gully" w:date="2018-08-09T19:12:00Z"/>
        </w:rPr>
      </w:pPr>
      <w:del w:id="56" w:author="Bell Gully" w:date="2018-08-09T19:12:00Z">
        <w:r w:rsidDel="001E56B6">
          <w:delText>Agreed Hourly Profiles</w:delText>
        </w:r>
      </w:del>
    </w:p>
    <w:p w14:paraId="7114A6F3" w14:textId="77777777" w:rsidR="00C80CA4" w:rsidDel="00360A74" w:rsidRDefault="00C80CA4" w:rsidP="00C80CA4">
      <w:pPr>
        <w:numPr>
          <w:ilvl w:val="1"/>
          <w:numId w:val="12"/>
        </w:numPr>
        <w:rPr>
          <w:del w:id="57" w:author="Bell Gully" w:date="2018-08-09T18:30:00Z"/>
          <w:snapToGrid w:val="0"/>
        </w:rPr>
      </w:pPr>
      <w:del w:id="58" w:author="Bell Gully" w:date="2018-08-09T18:30:00Z">
        <w:r w:rsidDel="00360A74">
          <w:rPr>
            <w:snapToGrid w:val="0"/>
          </w:rPr>
          <w:delText>An Agreed Hourly Profile (</w:delText>
        </w:r>
        <w:r w:rsidRPr="00EA6128" w:rsidDel="00360A74">
          <w:rPr>
            <w:i/>
            <w:snapToGrid w:val="0"/>
          </w:rPr>
          <w:delText>AHP</w:delText>
        </w:r>
        <w:r w:rsidDel="00360A74">
          <w:rPr>
            <w:snapToGrid w:val="0"/>
          </w:rPr>
          <w:delText xml:space="preserve">) is intended to provide an additional means for both a Shipper and First Gas to manage transmission capacity in respect of an End-user whose use of Gas is unusually variable.  </w:delText>
        </w:r>
      </w:del>
    </w:p>
    <w:p w14:paraId="40559EB4" w14:textId="77777777" w:rsidR="00C80CA4" w:rsidRPr="00EA6128" w:rsidDel="001E56B6" w:rsidRDefault="00C80CA4" w:rsidP="00C80CA4">
      <w:pPr>
        <w:numPr>
          <w:ilvl w:val="1"/>
          <w:numId w:val="12"/>
        </w:numPr>
        <w:rPr>
          <w:del w:id="59" w:author="Bell Gully" w:date="2018-08-09T19:12:00Z"/>
          <w:snapToGrid w:val="0"/>
        </w:rPr>
      </w:pPr>
      <w:del w:id="60" w:author="Bell Gully" w:date="2018-08-09T19:12:00Z">
        <w:r w:rsidDel="001E56B6">
          <w:rPr>
            <w:snapToGrid w:val="0"/>
          </w:rPr>
          <w:delText xml:space="preserve">A Shipper </w:delText>
        </w:r>
      </w:del>
      <w:del w:id="61" w:author="Bell Gully" w:date="2018-08-09T18:30:00Z">
        <w:r w:rsidDel="00360A74">
          <w:rPr>
            <w:snapToGrid w:val="0"/>
          </w:rPr>
          <w:delText>may</w:delText>
        </w:r>
      </w:del>
      <w:del w:id="62" w:author="Bell Gully" w:date="2018-08-09T19:12:00Z">
        <w:r w:rsidDel="001E56B6">
          <w:rPr>
            <w:snapToGrid w:val="0"/>
          </w:rPr>
          <w:delText xml:space="preserve">, </w:delText>
        </w:r>
        <w:r w:rsidRPr="00EA6128" w:rsidDel="001E56B6">
          <w:rPr>
            <w:snapToGrid w:val="0"/>
          </w:rPr>
          <w:delText>using the relevant functionality provided on OATIS</w:delText>
        </w:r>
        <w:r w:rsidDel="001E56B6">
          <w:rPr>
            <w:snapToGrid w:val="0"/>
          </w:rPr>
          <w:delText xml:space="preserve">, </w:delText>
        </w:r>
      </w:del>
      <w:del w:id="63" w:author="Bell Gully" w:date="2018-08-09T18:30:00Z">
        <w:r w:rsidDel="00360A74">
          <w:rPr>
            <w:snapToGrid w:val="0"/>
          </w:rPr>
          <w:delText xml:space="preserve">request </w:delText>
        </w:r>
      </w:del>
      <w:del w:id="64" w:author="Bell Gully" w:date="2018-08-09T19:12:00Z">
        <w:r w:rsidDel="001E56B6">
          <w:rPr>
            <w:snapToGrid w:val="0"/>
          </w:rPr>
          <w:delText>an AHP</w:delText>
        </w:r>
        <w:r w:rsidRPr="00EA6128" w:rsidDel="001E56B6">
          <w:rPr>
            <w:snapToGrid w:val="0"/>
          </w:rPr>
          <w:delText xml:space="preserve"> </w:delText>
        </w:r>
        <w:r w:rsidDel="001E56B6">
          <w:rPr>
            <w:snapToGrid w:val="0"/>
          </w:rPr>
          <w:delText xml:space="preserve">in </w:delText>
        </w:r>
      </w:del>
      <w:del w:id="65" w:author="Bell Gully" w:date="2018-08-09T18:38:00Z">
        <w:r w:rsidDel="00125FFB">
          <w:rPr>
            <w:snapToGrid w:val="0"/>
          </w:rPr>
          <w:delText xml:space="preserve">any </w:delText>
        </w:r>
      </w:del>
      <w:del w:id="66" w:author="Bell Gully" w:date="2018-08-09T19:12:00Z">
        <w:r w:rsidDel="001E56B6">
          <w:rPr>
            <w:snapToGrid w:val="0"/>
          </w:rPr>
          <w:delText>nominations cycle</w:delText>
        </w:r>
        <w:r w:rsidRPr="005C62A4" w:rsidDel="001E56B6">
          <w:rPr>
            <w:snapToGrid w:val="0"/>
          </w:rPr>
          <w:delText xml:space="preserve"> </w:delText>
        </w:r>
      </w:del>
      <w:del w:id="67" w:author="Bell Gully" w:date="2018-08-09T18:30:00Z">
        <w:r w:rsidRPr="00EA6128" w:rsidDel="00360A74">
          <w:rPr>
            <w:snapToGrid w:val="0"/>
          </w:rPr>
          <w:delText>for a Dedicated Delivery Point only</w:delText>
        </w:r>
        <w:r w:rsidDel="00360A74">
          <w:rPr>
            <w:snapToGrid w:val="0"/>
          </w:rPr>
          <w:delText xml:space="preserve">. The OATIS functionality will distinguish the transmission capacity corresponding to the AHP from that corresponding to DNC. </w:delText>
        </w:r>
      </w:del>
    </w:p>
    <w:p w14:paraId="2FB644EB" w14:textId="77777777" w:rsidR="00C80CA4" w:rsidRPr="00EA6128" w:rsidDel="00125FFB" w:rsidRDefault="00C80CA4" w:rsidP="00C80CA4">
      <w:pPr>
        <w:numPr>
          <w:ilvl w:val="1"/>
          <w:numId w:val="12"/>
        </w:numPr>
        <w:rPr>
          <w:del w:id="68" w:author="Bell Gully" w:date="2018-08-09T18:42:00Z"/>
          <w:snapToGrid w:val="0"/>
        </w:rPr>
      </w:pPr>
      <w:del w:id="69" w:author="Bell Gully" w:date="2018-08-09T18:35:00Z">
        <w:r w:rsidRPr="00EA6128" w:rsidDel="00125FFB">
          <w:rPr>
            <w:snapToGrid w:val="0"/>
          </w:rPr>
          <w:delText xml:space="preserve">An AHP </w:delText>
        </w:r>
        <w:r w:rsidDel="00125FFB">
          <w:rPr>
            <w:snapToGrid w:val="0"/>
          </w:rPr>
          <w:delText xml:space="preserve">can only be requested in advance. </w:delText>
        </w:r>
      </w:del>
      <w:del w:id="70" w:author="Bell Gully" w:date="2018-08-09T18:42:00Z">
        <w:r w:rsidDel="00125FFB">
          <w:rPr>
            <w:snapToGrid w:val="0"/>
          </w:rPr>
          <w:delText>An AHP may be for part of a Day and/or a full Day (or Days) up to a maximum of 7 Days. An AHP must commence at a time corresponding to the start of a nominations cycle. An AHP that starts on a Day must include all Hours from the time it starts until the end of that Day.</w:delText>
        </w:r>
      </w:del>
    </w:p>
    <w:p w14:paraId="7E7EC9ED" w14:textId="77777777" w:rsidR="00C80CA4" w:rsidDel="001E56B6" w:rsidRDefault="00C80CA4" w:rsidP="00C80CA4">
      <w:pPr>
        <w:numPr>
          <w:ilvl w:val="1"/>
          <w:numId w:val="12"/>
        </w:numPr>
        <w:rPr>
          <w:del w:id="71" w:author="Bell Gully" w:date="2018-08-09T19:12:00Z"/>
          <w:snapToGrid w:val="0"/>
        </w:rPr>
      </w:pPr>
      <w:del w:id="72" w:author="Bell Gully" w:date="2018-08-09T18:47:00Z">
        <w:r w:rsidDel="00466EF7">
          <w:rPr>
            <w:snapToGrid w:val="0"/>
          </w:rPr>
          <w:delText xml:space="preserve">No AHP may reduce the Shipper’s DNC below the amount determined in accordance with </w:delText>
        </w:r>
        <w:r w:rsidRPr="00C06969" w:rsidDel="00466EF7">
          <w:rPr>
            <w:i/>
            <w:snapToGrid w:val="0"/>
          </w:rPr>
          <w:delText>section 4.16</w:delText>
        </w:r>
        <w:r w:rsidDel="00466EF7">
          <w:rPr>
            <w:i/>
            <w:snapToGrid w:val="0"/>
          </w:rPr>
          <w:delText>(b)</w:delText>
        </w:r>
        <w:r w:rsidDel="00466EF7">
          <w:rPr>
            <w:snapToGrid w:val="0"/>
          </w:rPr>
          <w:delText xml:space="preserve">. </w:delText>
        </w:r>
      </w:del>
    </w:p>
    <w:p w14:paraId="61159224" w14:textId="77777777" w:rsidR="00C80CA4" w:rsidDel="00E70BF4" w:rsidRDefault="00C80CA4" w:rsidP="00C80CA4">
      <w:pPr>
        <w:numPr>
          <w:ilvl w:val="1"/>
          <w:numId w:val="12"/>
        </w:numPr>
        <w:rPr>
          <w:del w:id="73" w:author="Bell Gully" w:date="2018-08-09T18:58:00Z"/>
          <w:snapToGrid w:val="0"/>
        </w:rPr>
      </w:pPr>
      <w:del w:id="74" w:author="Bell Gully" w:date="2018-08-09T18:43:00Z">
        <w:r w:rsidDel="00125FFB">
          <w:rPr>
            <w:snapToGrid w:val="0"/>
          </w:rPr>
          <w:delText xml:space="preserve">An AHP amends DNC. For all purposes of this Code, DNC amended by an AHP shall be treated as “standard” DNC unless specifically stated otherwise. </w:delText>
        </w:r>
      </w:del>
      <w:del w:id="75" w:author="Bell Gully" w:date="2018-08-09T18:58:00Z">
        <w:r w:rsidDel="00E70BF4">
          <w:rPr>
            <w:snapToGrid w:val="0"/>
          </w:rPr>
          <w:delText>The Shipper’s DNC shall be, where an AHP applies for:</w:delText>
        </w:r>
      </w:del>
    </w:p>
    <w:p w14:paraId="13945176" w14:textId="77777777" w:rsidR="00C80CA4" w:rsidRPr="00FC0066" w:rsidDel="00E70BF4" w:rsidRDefault="00C80CA4" w:rsidP="00C80CA4">
      <w:pPr>
        <w:numPr>
          <w:ilvl w:val="1"/>
          <w:numId w:val="12"/>
        </w:numPr>
        <w:rPr>
          <w:del w:id="76" w:author="Bell Gully" w:date="2018-08-09T18:58:00Z"/>
          <w:snapToGrid w:val="0"/>
        </w:rPr>
      </w:pPr>
      <w:del w:id="77" w:author="Bell Gully" w:date="2018-08-09T18:58:00Z">
        <w:r w:rsidDel="00E70BF4">
          <w:rPr>
            <w:snapToGrid w:val="0"/>
          </w:rPr>
          <w:delText xml:space="preserve">a full Day, equal to </w:delText>
        </w:r>
        <w:r w:rsidDel="00E70BF4">
          <w:delText>the sum of the Hourly amounts of transmission capacity set out in the AHP; or</w:delText>
        </w:r>
      </w:del>
    </w:p>
    <w:p w14:paraId="3C05E24D" w14:textId="77777777" w:rsidR="00C80CA4" w:rsidDel="00E70BF4" w:rsidRDefault="00C80CA4" w:rsidP="00C80CA4">
      <w:pPr>
        <w:numPr>
          <w:ilvl w:val="1"/>
          <w:numId w:val="12"/>
        </w:numPr>
        <w:rPr>
          <w:del w:id="78" w:author="Bell Gully" w:date="2018-08-09T18:58:00Z"/>
          <w:snapToGrid w:val="0"/>
        </w:rPr>
      </w:pPr>
      <w:del w:id="79" w:author="Bell Gully" w:date="2018-08-09T18:58:00Z">
        <w:r w:rsidDel="00E70BF4">
          <w:rPr>
            <w:snapToGrid w:val="0"/>
          </w:rPr>
          <w:delText>part of a Day, equal to:</w:delText>
        </w:r>
        <w:r w:rsidRPr="002C15A8" w:rsidDel="00E70BF4">
          <w:rPr>
            <w:snapToGrid w:val="0"/>
          </w:rPr>
          <w:delText xml:space="preserve"> </w:delText>
        </w:r>
      </w:del>
    </w:p>
    <w:p w14:paraId="48C773EC" w14:textId="77777777" w:rsidR="00C80CA4" w:rsidRPr="007B2E1D" w:rsidDel="00E70BF4" w:rsidRDefault="00C80CA4" w:rsidP="00C80CA4">
      <w:pPr>
        <w:numPr>
          <w:ilvl w:val="1"/>
          <w:numId w:val="12"/>
        </w:numPr>
        <w:rPr>
          <w:del w:id="80" w:author="Bell Gully" w:date="2018-08-09T18:58:00Z"/>
          <w:snapToGrid w:val="0"/>
        </w:rPr>
      </w:pPr>
      <w:del w:id="81" w:author="Bell Gully" w:date="2018-08-09T18:58:00Z">
        <w:r w:rsidRPr="007B2E1D" w:rsidDel="00E70BF4">
          <w:rPr>
            <w:snapToGrid w:val="0"/>
          </w:rPr>
          <w:delText>DNC</w:delText>
        </w:r>
        <w:r w:rsidRPr="007B2E1D" w:rsidDel="00E70BF4">
          <w:rPr>
            <w:snapToGrid w:val="0"/>
            <w:vertAlign w:val="subscript"/>
          </w:rPr>
          <w:delText>P</w:delText>
        </w:r>
        <w:r w:rsidRPr="007B2E1D" w:rsidDel="00E70BF4">
          <w:rPr>
            <w:snapToGrid w:val="0"/>
          </w:rPr>
          <w:delText xml:space="preserve"> × H/24 + ∑HTC</w:delText>
        </w:r>
        <w:r w:rsidRPr="007B2E1D" w:rsidDel="00E70BF4">
          <w:rPr>
            <w:snapToGrid w:val="0"/>
            <w:vertAlign w:val="subscript"/>
          </w:rPr>
          <w:delText>AHP</w:delText>
        </w:r>
      </w:del>
    </w:p>
    <w:p w14:paraId="26B6F74F" w14:textId="77777777" w:rsidR="00C80CA4" w:rsidRPr="007B2E1D" w:rsidDel="00E70BF4" w:rsidRDefault="00C80CA4" w:rsidP="00C80CA4">
      <w:pPr>
        <w:numPr>
          <w:ilvl w:val="1"/>
          <w:numId w:val="12"/>
        </w:numPr>
        <w:rPr>
          <w:del w:id="82" w:author="Bell Gully" w:date="2018-08-09T18:58:00Z"/>
          <w:snapToGrid w:val="0"/>
        </w:rPr>
      </w:pPr>
      <w:del w:id="83" w:author="Bell Gully" w:date="2018-08-09T18:58:00Z">
        <w:r w:rsidRPr="007B2E1D" w:rsidDel="00E70BF4">
          <w:rPr>
            <w:snapToGrid w:val="0"/>
          </w:rPr>
          <w:lastRenderedPageBreak/>
          <w:delText>where:</w:delText>
        </w:r>
      </w:del>
    </w:p>
    <w:p w14:paraId="543A4B9E" w14:textId="77777777" w:rsidR="00C80CA4" w:rsidRPr="007B2E1D" w:rsidDel="00E70BF4" w:rsidRDefault="00C80CA4" w:rsidP="00C80CA4">
      <w:pPr>
        <w:numPr>
          <w:ilvl w:val="1"/>
          <w:numId w:val="12"/>
        </w:numPr>
        <w:rPr>
          <w:del w:id="84" w:author="Bell Gully" w:date="2018-08-09T18:58:00Z"/>
          <w:snapToGrid w:val="0"/>
        </w:rPr>
      </w:pPr>
      <w:del w:id="85" w:author="Bell Gully" w:date="2018-08-09T18:58:00Z">
        <w:r w:rsidRPr="007B2E1D" w:rsidDel="00E70BF4">
          <w:rPr>
            <w:i/>
            <w:snapToGrid w:val="0"/>
          </w:rPr>
          <w:delText>DNC</w:delText>
        </w:r>
        <w:r w:rsidRPr="007B2E1D" w:rsidDel="00E70BF4">
          <w:rPr>
            <w:i/>
            <w:snapToGrid w:val="0"/>
            <w:vertAlign w:val="subscript"/>
          </w:rPr>
          <w:delText>P</w:delText>
        </w:r>
        <w:r w:rsidRPr="007B2E1D" w:rsidDel="00E70BF4">
          <w:rPr>
            <w:snapToGrid w:val="0"/>
          </w:rPr>
          <w:delText xml:space="preserve"> is the Shipper’s DNC at the time the AHP starts;</w:delText>
        </w:r>
      </w:del>
    </w:p>
    <w:p w14:paraId="5B73D5E5" w14:textId="77777777" w:rsidR="00C80CA4" w:rsidRPr="007B2E1D" w:rsidDel="00E70BF4" w:rsidRDefault="00C80CA4" w:rsidP="00C80CA4">
      <w:pPr>
        <w:numPr>
          <w:ilvl w:val="1"/>
          <w:numId w:val="12"/>
        </w:numPr>
        <w:rPr>
          <w:del w:id="86" w:author="Bell Gully" w:date="2018-08-09T18:58:00Z"/>
          <w:snapToGrid w:val="0"/>
        </w:rPr>
      </w:pPr>
      <w:del w:id="87" w:author="Bell Gully" w:date="2018-08-09T18:58:00Z">
        <w:r w:rsidRPr="007B2E1D" w:rsidDel="00E70BF4">
          <w:rPr>
            <w:i/>
            <w:snapToGrid w:val="0"/>
          </w:rPr>
          <w:delText>H</w:delText>
        </w:r>
        <w:r w:rsidRPr="007B2E1D" w:rsidDel="00E70BF4">
          <w:rPr>
            <w:snapToGrid w:val="0"/>
          </w:rPr>
          <w:delText xml:space="preserve"> is the number of hours between 00:00 on the Day until the AHP start time; and</w:delText>
        </w:r>
      </w:del>
    </w:p>
    <w:p w14:paraId="05E1A8CF" w14:textId="77777777" w:rsidR="00C80CA4" w:rsidRPr="002C15A8" w:rsidDel="00E70BF4" w:rsidRDefault="00C80CA4" w:rsidP="00C80CA4">
      <w:pPr>
        <w:numPr>
          <w:ilvl w:val="1"/>
          <w:numId w:val="12"/>
        </w:numPr>
        <w:rPr>
          <w:del w:id="88" w:author="Bell Gully" w:date="2018-08-09T18:58:00Z"/>
          <w:snapToGrid w:val="0"/>
        </w:rPr>
      </w:pPr>
      <w:del w:id="89" w:author="Bell Gully" w:date="2018-08-09T18:58:00Z">
        <w:r w:rsidRPr="007B2E1D" w:rsidDel="00E70BF4">
          <w:rPr>
            <w:i/>
            <w:snapToGrid w:val="0"/>
          </w:rPr>
          <w:delText>∑HTC</w:delText>
        </w:r>
        <w:r w:rsidRPr="007B2E1D" w:rsidDel="00E70BF4">
          <w:rPr>
            <w:i/>
            <w:snapToGrid w:val="0"/>
            <w:vertAlign w:val="subscript"/>
          </w:rPr>
          <w:delText>AHP</w:delText>
        </w:r>
        <w:r w:rsidRPr="007B2E1D" w:rsidDel="00E70BF4">
          <w:rPr>
            <w:snapToGrid w:val="0"/>
          </w:rPr>
          <w:delText xml:space="preserve"> is the sum of the </w:delText>
        </w:r>
        <w:r w:rsidDel="00E70BF4">
          <w:delText xml:space="preserve">Hourly amounts of transmission capacity from the AHP start time until the end of that Day. </w:delText>
        </w:r>
      </w:del>
    </w:p>
    <w:p w14:paraId="3D15AEEB" w14:textId="77777777" w:rsidR="00C80CA4" w:rsidDel="001E56B6" w:rsidRDefault="00C80CA4" w:rsidP="00C80CA4">
      <w:pPr>
        <w:numPr>
          <w:ilvl w:val="1"/>
          <w:numId w:val="12"/>
        </w:numPr>
        <w:rPr>
          <w:del w:id="90" w:author="Bell Gully" w:date="2018-08-09T19:12:00Z"/>
          <w:snapToGrid w:val="0"/>
        </w:rPr>
      </w:pPr>
      <w:del w:id="91" w:author="Bell Gully" w:date="2018-08-09T19:12:00Z">
        <w:r w:rsidDel="001E56B6">
          <w:rPr>
            <w:snapToGrid w:val="0"/>
          </w:rPr>
          <w:delText xml:space="preserve">First Gas will approve any requested AHP except where that would: </w:delText>
        </w:r>
      </w:del>
    </w:p>
    <w:p w14:paraId="03E43D2C" w14:textId="77777777" w:rsidR="00C80CA4" w:rsidDel="001E56B6" w:rsidRDefault="00C80CA4" w:rsidP="00C80CA4">
      <w:pPr>
        <w:numPr>
          <w:ilvl w:val="2"/>
          <w:numId w:val="12"/>
        </w:numPr>
        <w:tabs>
          <w:tab w:val="clear" w:pos="1247"/>
          <w:tab w:val="num" w:pos="1191"/>
        </w:tabs>
        <w:ind w:left="1191"/>
        <w:rPr>
          <w:del w:id="92" w:author="Bell Gully" w:date="2018-08-09T19:12:00Z"/>
          <w:snapToGrid w:val="0"/>
        </w:rPr>
      </w:pPr>
      <w:del w:id="93" w:author="Bell Gully" w:date="2018-08-09T19:12:00Z">
        <w:r w:rsidDel="001E56B6">
          <w:rPr>
            <w:snapToGrid w:val="0"/>
          </w:rPr>
          <w:delText>require it to curtail any Shipper’s</w:delText>
        </w:r>
      </w:del>
      <w:del w:id="94" w:author="Bell Gully" w:date="2018-07-14T17:50:00Z">
        <w:r w:rsidDel="00EA6CB4">
          <w:rPr>
            <w:snapToGrid w:val="0"/>
          </w:rPr>
          <w:delText xml:space="preserve"> request</w:delText>
        </w:r>
      </w:del>
      <w:del w:id="95" w:author="Bell Gully" w:date="2018-08-09T19:12:00Z">
        <w:r w:rsidDel="001E56B6">
          <w:rPr>
            <w:snapToGrid w:val="0"/>
          </w:rPr>
          <w:delText xml:space="preserve">: </w:delText>
        </w:r>
      </w:del>
    </w:p>
    <w:p w14:paraId="660B859E" w14:textId="77777777" w:rsidR="00C80CA4" w:rsidDel="001E56B6" w:rsidRDefault="00C80CA4" w:rsidP="00C80CA4">
      <w:pPr>
        <w:numPr>
          <w:ilvl w:val="3"/>
          <w:numId w:val="12"/>
        </w:numPr>
        <w:rPr>
          <w:del w:id="96" w:author="Bell Gully" w:date="2018-08-09T19:12:00Z"/>
          <w:snapToGrid w:val="0"/>
        </w:rPr>
      </w:pPr>
      <w:del w:id="97" w:author="Bell Gully" w:date="2018-08-09T19:12:00Z">
        <w:r w:rsidDel="001E56B6">
          <w:rPr>
            <w:snapToGrid w:val="0"/>
          </w:rPr>
          <w:delText>in the same nominations cycle, for DNC; and/or</w:delText>
        </w:r>
      </w:del>
    </w:p>
    <w:p w14:paraId="6311E6EC" w14:textId="77777777" w:rsidR="00C80CA4" w:rsidDel="001E56B6" w:rsidRDefault="00C80CA4" w:rsidP="00C80CA4">
      <w:pPr>
        <w:numPr>
          <w:ilvl w:val="3"/>
          <w:numId w:val="12"/>
        </w:numPr>
        <w:rPr>
          <w:del w:id="98" w:author="Bell Gully" w:date="2018-08-09T19:12:00Z"/>
          <w:snapToGrid w:val="0"/>
        </w:rPr>
      </w:pPr>
      <w:del w:id="99" w:author="Bell Gully" w:date="2018-08-09T19:12:00Z">
        <w:r w:rsidDel="001E56B6">
          <w:rPr>
            <w:snapToGrid w:val="0"/>
          </w:rPr>
          <w:delText xml:space="preserve">previously approved DNC or Supplementary Capacity; </w:delText>
        </w:r>
      </w:del>
    </w:p>
    <w:p w14:paraId="40D4D47C" w14:textId="77777777" w:rsidR="00C80CA4" w:rsidDel="001E56B6" w:rsidRDefault="00C80CA4" w:rsidP="00C80CA4">
      <w:pPr>
        <w:numPr>
          <w:ilvl w:val="2"/>
          <w:numId w:val="12"/>
        </w:numPr>
        <w:tabs>
          <w:tab w:val="clear" w:pos="1247"/>
          <w:tab w:val="num" w:pos="1191"/>
        </w:tabs>
        <w:ind w:left="1191"/>
        <w:rPr>
          <w:del w:id="100" w:author="Bell Gully" w:date="2018-08-09T19:12:00Z"/>
          <w:snapToGrid w:val="0"/>
        </w:rPr>
      </w:pPr>
      <w:del w:id="101" w:author="Bell Gully" w:date="2018-08-09T19:12:00Z">
        <w:r w:rsidDel="001E56B6">
          <w:rPr>
            <w:snapToGrid w:val="0"/>
          </w:rPr>
          <w:delText>exceed the Physical MHQ of the relevant Delivery Point; or</w:delText>
        </w:r>
      </w:del>
    </w:p>
    <w:p w14:paraId="3FE87057" w14:textId="77777777" w:rsidR="00C80CA4" w:rsidRPr="00D069F6" w:rsidDel="001E56B6" w:rsidRDefault="00C80CA4" w:rsidP="00C80CA4">
      <w:pPr>
        <w:numPr>
          <w:ilvl w:val="2"/>
          <w:numId w:val="12"/>
        </w:numPr>
        <w:tabs>
          <w:tab w:val="clear" w:pos="1247"/>
          <w:tab w:val="num" w:pos="1191"/>
        </w:tabs>
        <w:ind w:left="1191"/>
        <w:rPr>
          <w:del w:id="102" w:author="Bell Gully" w:date="2018-08-09T19:12:00Z"/>
          <w:snapToGrid w:val="0"/>
        </w:rPr>
      </w:pPr>
      <w:del w:id="103" w:author="Bell Gully" w:date="2018-08-09T19:12:00Z">
        <w:r w:rsidDel="001E56B6">
          <w:rPr>
            <w:snapToGrid w:val="0"/>
          </w:rPr>
          <w:delText>unduly increase the risk of breaching an Acceptable Line Pack Limit.</w:delText>
        </w:r>
        <w:r w:rsidRPr="005C62A4" w:rsidDel="001E56B6">
          <w:rPr>
            <w:snapToGrid w:val="0"/>
          </w:rPr>
          <w:delText xml:space="preserve"> </w:delText>
        </w:r>
      </w:del>
    </w:p>
    <w:p w14:paraId="532A8488" w14:textId="77777777" w:rsidR="00C80CA4" w:rsidDel="001E56B6" w:rsidRDefault="00C80CA4" w:rsidP="00C80CA4">
      <w:pPr>
        <w:numPr>
          <w:ilvl w:val="1"/>
          <w:numId w:val="12"/>
        </w:numPr>
        <w:rPr>
          <w:del w:id="104" w:author="Bell Gully" w:date="2018-08-09T19:10:00Z"/>
          <w:snapToGrid w:val="0"/>
        </w:rPr>
      </w:pPr>
      <w:del w:id="105" w:author="Bell Gully" w:date="2018-08-09T19:10:00Z">
        <w:r w:rsidDel="001E56B6">
          <w:rPr>
            <w:snapToGrid w:val="0"/>
          </w:rPr>
          <w:delText xml:space="preserve">Subject to </w:delText>
        </w:r>
        <w:r w:rsidRPr="00A073B5" w:rsidDel="001E56B6">
          <w:rPr>
            <w:i/>
            <w:snapToGrid w:val="0"/>
          </w:rPr>
          <w:delText>section 4.16</w:delText>
        </w:r>
        <w:r w:rsidDel="001E56B6">
          <w:rPr>
            <w:i/>
            <w:snapToGrid w:val="0"/>
          </w:rPr>
          <w:delText>(b)</w:delText>
        </w:r>
        <w:r w:rsidDel="001E56B6">
          <w:rPr>
            <w:snapToGrid w:val="0"/>
          </w:rPr>
          <w:delText xml:space="preserve">, where it is unable to approve a Shipper’s request for an AHP, First Gas will offer the most DNC it reasonably can.  </w:delText>
        </w:r>
      </w:del>
    </w:p>
    <w:p w14:paraId="212B47D3" w14:textId="77777777" w:rsidR="00C80CA4" w:rsidDel="001E56B6" w:rsidRDefault="00C80CA4" w:rsidP="00C80CA4">
      <w:pPr>
        <w:numPr>
          <w:ilvl w:val="1"/>
          <w:numId w:val="12"/>
        </w:numPr>
        <w:rPr>
          <w:del w:id="106" w:author="Bell Gully" w:date="2018-08-09T19:11:00Z"/>
          <w:snapToGrid w:val="0"/>
        </w:rPr>
      </w:pPr>
      <w:del w:id="107" w:author="Bell Gully" w:date="2018-08-09T19:11:00Z">
        <w:r w:rsidRPr="00D069F6" w:rsidDel="001E56B6">
          <w:rPr>
            <w:snapToGrid w:val="0"/>
          </w:rPr>
          <w:delText xml:space="preserve">First Gas </w:delText>
        </w:r>
        <w:r w:rsidDel="001E56B6">
          <w:rPr>
            <w:snapToGrid w:val="0"/>
          </w:rPr>
          <w:delText>may</w:delText>
        </w:r>
        <w:r w:rsidRPr="00D069F6" w:rsidDel="001E56B6">
          <w:rPr>
            <w:snapToGrid w:val="0"/>
          </w:rPr>
          <w:delText xml:space="preserve"> </w:delText>
        </w:r>
        <w:r w:rsidDel="001E56B6">
          <w:rPr>
            <w:snapToGrid w:val="0"/>
          </w:rPr>
          <w:delText>curtail</w:delText>
        </w:r>
        <w:r w:rsidRPr="00D069F6" w:rsidDel="001E56B6">
          <w:rPr>
            <w:snapToGrid w:val="0"/>
          </w:rPr>
          <w:delText xml:space="preserve"> any </w:delText>
        </w:r>
        <w:r w:rsidDel="001E56B6">
          <w:rPr>
            <w:snapToGrid w:val="0"/>
          </w:rPr>
          <w:delText xml:space="preserve">previously approved AHP where it determines that is necessary to avoid breaching an Acceptable Line Pack Limit or having to curtail DNC or Supplementary Capacity. Where it does so after the AHP start time, First Gas will convert the AHP into Approved NQ (or an adjustment to the Approved NQ prior to the start of the AHP). </w:delText>
        </w:r>
      </w:del>
    </w:p>
    <w:p w14:paraId="146F2B25" w14:textId="77777777" w:rsidR="00C80CA4" w:rsidRPr="00764E51" w:rsidDel="001E56B6" w:rsidRDefault="00C80CA4" w:rsidP="00C80CA4">
      <w:pPr>
        <w:numPr>
          <w:ilvl w:val="1"/>
          <w:numId w:val="12"/>
        </w:numPr>
        <w:rPr>
          <w:del w:id="108" w:author="Bell Gully" w:date="2018-08-09T19:11:00Z"/>
          <w:snapToGrid w:val="0"/>
        </w:rPr>
      </w:pPr>
      <w:del w:id="109" w:author="Bell Gully" w:date="2018-08-09T19:11:00Z">
        <w:r w:rsidDel="001E56B6">
          <w:rPr>
            <w:snapToGrid w:val="0"/>
          </w:rPr>
          <w:delText>A Shipper may cancel a previously approved AHP only via OATIS, provided that the</w:delText>
        </w:r>
        <w:r w:rsidRPr="00260ACF" w:rsidDel="001E56B6">
          <w:rPr>
            <w:snapToGrid w:val="0"/>
          </w:rPr>
          <w:delText xml:space="preserve"> Shipper may not, on a Day, cancel an AHP that starts on that Day</w:delText>
        </w:r>
        <w:r w:rsidDel="001E56B6">
          <w:rPr>
            <w:snapToGrid w:val="0"/>
          </w:rPr>
          <w:delText xml:space="preserve"> in respect of that Day. A Shipper may</w:delText>
        </w:r>
        <w:r w:rsidRPr="00260ACF" w:rsidDel="001E56B6">
          <w:rPr>
            <w:snapToGrid w:val="0"/>
          </w:rPr>
          <w:delText xml:space="preserve">, </w:delText>
        </w:r>
        <w:r w:rsidDel="001E56B6">
          <w:rPr>
            <w:snapToGrid w:val="0"/>
          </w:rPr>
          <w:delText>on any Day, cancel a previously approved AHP in respect of</w:delText>
        </w:r>
        <w:r w:rsidRPr="00260ACF" w:rsidDel="001E56B6">
          <w:rPr>
            <w:snapToGrid w:val="0"/>
          </w:rPr>
          <w:delText xml:space="preserve"> </w:delText>
        </w:r>
        <w:r w:rsidRPr="00764E51" w:rsidDel="001E56B6">
          <w:rPr>
            <w:snapToGrid w:val="0"/>
          </w:rPr>
          <w:delText>all subsequent Days</w:delText>
        </w:r>
        <w:r w:rsidDel="001E56B6">
          <w:rPr>
            <w:snapToGrid w:val="0"/>
          </w:rPr>
          <w:delText xml:space="preserve"> to which it applies.</w:delText>
        </w:r>
      </w:del>
    </w:p>
    <w:p w14:paraId="07D6D47B" w14:textId="77777777" w:rsidR="00C80CA4" w:rsidRDefault="00C80CA4" w:rsidP="00C80CA4">
      <w:pPr>
        <w:rPr>
          <w:ins w:id="110" w:author="Bell Gully" w:date="2018-07-11T17:24:00Z"/>
          <w:snapToGrid w:val="0"/>
        </w:rPr>
      </w:pPr>
      <w:bookmarkStart w:id="111" w:name="_Hlk499791824"/>
      <w:del w:id="112" w:author="Bell Gully" w:date="2018-08-09T19:11:00Z">
        <w:r w:rsidDel="001E56B6">
          <w:rPr>
            <w:snapToGrid w:val="0"/>
          </w:rPr>
          <w:delText xml:space="preserve">Subject to </w:delText>
        </w:r>
        <w:r w:rsidRPr="00020BCC" w:rsidDel="001E56B6">
          <w:rPr>
            <w:i/>
            <w:snapToGrid w:val="0"/>
          </w:rPr>
          <w:delText xml:space="preserve">section </w:delText>
        </w:r>
        <w:r w:rsidDel="001E56B6">
          <w:rPr>
            <w:i/>
            <w:snapToGrid w:val="0"/>
          </w:rPr>
          <w:delText>4.16(b)</w:delText>
        </w:r>
        <w:r w:rsidDel="001E56B6">
          <w:rPr>
            <w:snapToGrid w:val="0"/>
          </w:rPr>
          <w:delText>, once an AHP has started, a Shipper may not, on that Day, revert to nominating DNC for that Day</w:delText>
        </w:r>
        <w:bookmarkEnd w:id="111"/>
        <w:r w:rsidDel="001E56B6">
          <w:rPr>
            <w:snapToGrid w:val="0"/>
          </w:rPr>
          <w:delText xml:space="preserve"> but may, in accordance with </w:delText>
        </w:r>
        <w:r w:rsidRPr="00020BCC" w:rsidDel="001E56B6">
          <w:rPr>
            <w:i/>
            <w:snapToGrid w:val="0"/>
          </w:rPr>
          <w:delText>section 3.2</w:delText>
        </w:r>
      </w:del>
      <w:del w:id="113" w:author="Bell Gully" w:date="2018-07-13T09:18:00Z">
        <w:r w:rsidRPr="00020BCC" w:rsidDel="009C5398">
          <w:rPr>
            <w:i/>
            <w:snapToGrid w:val="0"/>
          </w:rPr>
          <w:delText>7</w:delText>
        </w:r>
      </w:del>
      <w:del w:id="114" w:author="Bell Gully" w:date="2018-08-09T19:11:00Z">
        <w:r w:rsidDel="001E56B6">
          <w:rPr>
            <w:snapToGrid w:val="0"/>
          </w:rPr>
          <w:delText>, request a change in that AHP</w:delText>
        </w:r>
      </w:del>
      <w:r>
        <w:rPr>
          <w:snapToGrid w:val="0"/>
        </w:rPr>
        <w:t xml:space="preserve">. </w:t>
      </w:r>
    </w:p>
    <w:p w14:paraId="57A22256" w14:textId="77777777" w:rsidR="00C80CA4" w:rsidRPr="005C62A4" w:rsidRDefault="00C80CA4" w:rsidP="00C80CA4">
      <w:pPr>
        <w:pStyle w:val="Heading2"/>
        <w:ind w:left="623"/>
        <w:rPr>
          <w:ins w:id="115" w:author="Bell Gully" w:date="2018-08-09T19:12:00Z"/>
        </w:rPr>
      </w:pPr>
      <w:ins w:id="116" w:author="Bell Gully" w:date="2018-08-09T19:12:00Z">
        <w:r>
          <w:t>Peaking Parties and Agreed Hourly Profiles</w:t>
        </w:r>
      </w:ins>
    </w:p>
    <w:p w14:paraId="020C2B2B" w14:textId="77777777" w:rsidR="00C80CA4" w:rsidRDefault="00C80CA4" w:rsidP="00C80CA4">
      <w:pPr>
        <w:numPr>
          <w:ilvl w:val="1"/>
          <w:numId w:val="13"/>
        </w:numPr>
        <w:rPr>
          <w:ins w:id="117" w:author="Bell Gully" w:date="2018-08-09T19:12:00Z"/>
          <w:snapToGrid w:val="0"/>
        </w:rPr>
      </w:pPr>
      <w:ins w:id="118" w:author="Bell Gully" w:date="2018-08-09T19:12:00Z">
        <w:r>
          <w:rPr>
            <w:snapToGrid w:val="0"/>
          </w:rPr>
          <w:t xml:space="preserve">First Gas acknowledges that certain Receipt Points and Delivery Points may have gas injection profiles or gas take profiles (as applicable) which </w:t>
        </w:r>
      </w:ins>
      <w:ins w:id="119" w:author="Bell Gully" w:date="2018-08-10T16:47:00Z">
        <w:r>
          <w:rPr>
            <w:snapToGrid w:val="0"/>
          </w:rPr>
          <w:t xml:space="preserve">have </w:t>
        </w:r>
      </w:ins>
      <w:ins w:id="120" w:author="Bell Gully" w:date="2018-08-09T19:12:00Z">
        <w:r>
          <w:rPr>
            <w:snapToGrid w:val="0"/>
          </w:rPr>
          <w:t>the potential to materially impact other users of the Transmission System and in respect of which</w:t>
        </w:r>
      </w:ins>
      <w:ins w:id="121" w:author="Bell Gully" w:date="2018-08-10T15:04:00Z">
        <w:r>
          <w:rPr>
            <w:snapToGrid w:val="0"/>
          </w:rPr>
          <w:t xml:space="preserve"> have</w:t>
        </w:r>
      </w:ins>
      <w:ins w:id="122" w:author="Bell Gully" w:date="2018-08-09T19:12:00Z">
        <w:r>
          <w:rPr>
            <w:snapToGrid w:val="0"/>
          </w:rPr>
          <w:t xml:space="preserve"> Hourly nominations are to be provided by the relevant Shippers or OBA Parties.  In this Code, such users are referred to as Peaking Parties.</w:t>
        </w:r>
      </w:ins>
    </w:p>
    <w:p w14:paraId="27E0AFA5" w14:textId="77777777" w:rsidR="00C80CA4" w:rsidRDefault="00C80CA4" w:rsidP="00C80CA4">
      <w:pPr>
        <w:numPr>
          <w:ilvl w:val="1"/>
          <w:numId w:val="13"/>
        </w:numPr>
        <w:rPr>
          <w:ins w:id="123" w:author="Bell Gully" w:date="2018-08-09T19:12:00Z"/>
          <w:snapToGrid w:val="0"/>
        </w:rPr>
      </w:pPr>
      <w:ins w:id="124" w:author="Bell Gully" w:date="2018-08-09T19:12:00Z">
        <w:r>
          <w:rPr>
            <w:snapToGrid w:val="0"/>
          </w:rPr>
          <w:t>A Peaking Party is a Shipper who uses, or an OBA Party who controls, a Receipt Point or Delivery Point where First Gas determines (and notifies such Shipper or OBA Party accordingly) from time to time that a gas producer using such Receipt Point or a gas user supplied by the Shipper using such Delivery Point meets (or substantially meets) the following criteria:</w:t>
        </w:r>
      </w:ins>
    </w:p>
    <w:p w14:paraId="71BF080F" w14:textId="77777777" w:rsidR="00C80CA4" w:rsidRDefault="00C80CA4" w:rsidP="00C80CA4">
      <w:pPr>
        <w:numPr>
          <w:ilvl w:val="2"/>
          <w:numId w:val="13"/>
        </w:numPr>
        <w:tabs>
          <w:tab w:val="clear" w:pos="1247"/>
          <w:tab w:val="num" w:pos="1191"/>
        </w:tabs>
        <w:ind w:left="1191"/>
        <w:rPr>
          <w:ins w:id="125" w:author="Bell Gully" w:date="2018-08-09T19:12:00Z"/>
          <w:snapToGrid w:val="0"/>
        </w:rPr>
      </w:pPr>
      <w:ins w:id="126" w:author="Bell Gully" w:date="2018-08-09T19:12:00Z">
        <w:r>
          <w:rPr>
            <w:snapToGrid w:val="0"/>
          </w:rPr>
          <w:lastRenderedPageBreak/>
          <w:t xml:space="preserve">gas producers or gas users that can inject or take </w:t>
        </w:r>
      </w:ins>
      <w:ins w:id="127" w:author="Bell Gully" w:date="2018-08-14T19:23:00Z">
        <w:r>
          <w:rPr>
            <w:snapToGrid w:val="0"/>
          </w:rPr>
          <w:t xml:space="preserve">more than 1/16 of their Daily </w:t>
        </w:r>
      </w:ins>
      <w:ins w:id="128" w:author="Bell Gully" w:date="2018-08-14T19:24:00Z">
        <w:r>
          <w:rPr>
            <w:snapToGrid w:val="0"/>
          </w:rPr>
          <w:t>g</w:t>
        </w:r>
      </w:ins>
      <w:ins w:id="129" w:author="Bell Gully" w:date="2018-08-14T19:23:00Z">
        <w:r>
          <w:rPr>
            <w:snapToGrid w:val="0"/>
          </w:rPr>
          <w:t xml:space="preserve">as </w:t>
        </w:r>
      </w:ins>
      <w:ins w:id="130" w:author="Bell Gully" w:date="2018-08-14T19:24:00Z">
        <w:r>
          <w:rPr>
            <w:snapToGrid w:val="0"/>
          </w:rPr>
          <w:t>quantity in an Hour</w:t>
        </w:r>
      </w:ins>
      <w:ins w:id="131" w:author="Bell Gully" w:date="2018-08-09T19:12:00Z">
        <w:r>
          <w:rPr>
            <w:snapToGrid w:val="0"/>
          </w:rPr>
          <w:t>; and</w:t>
        </w:r>
      </w:ins>
    </w:p>
    <w:p w14:paraId="48A5245B" w14:textId="77777777" w:rsidR="00C80CA4" w:rsidRDefault="00C80CA4" w:rsidP="00C80CA4">
      <w:pPr>
        <w:numPr>
          <w:ilvl w:val="2"/>
          <w:numId w:val="13"/>
        </w:numPr>
        <w:tabs>
          <w:tab w:val="clear" w:pos="1247"/>
          <w:tab w:val="num" w:pos="1191"/>
        </w:tabs>
        <w:ind w:left="1191"/>
        <w:rPr>
          <w:ins w:id="132" w:author="Bell Gully" w:date="2018-08-09T19:12:00Z"/>
          <w:snapToGrid w:val="0"/>
        </w:rPr>
      </w:pPr>
      <w:ins w:id="133" w:author="Bell Gully" w:date="2018-08-09T19:12:00Z">
        <w:r>
          <w:rPr>
            <w:snapToGrid w:val="0"/>
          </w:rPr>
          <w:t>gas producers or gas users that can increase or decrease their gas injection or take from zero to full capacity</w:t>
        </w:r>
      </w:ins>
      <w:ins w:id="134" w:author="Bell Gully" w:date="2018-08-14T19:24:00Z">
        <w:r>
          <w:rPr>
            <w:snapToGrid w:val="0"/>
          </w:rPr>
          <w:t xml:space="preserve"> (or vice versa)</w:t>
        </w:r>
      </w:ins>
      <w:ins w:id="135" w:author="Bell Gully" w:date="2018-08-09T19:12:00Z">
        <w:r>
          <w:rPr>
            <w:snapToGrid w:val="0"/>
          </w:rPr>
          <w:t xml:space="preserve"> within an Hour; and</w:t>
        </w:r>
      </w:ins>
    </w:p>
    <w:p w14:paraId="0270891C" w14:textId="77777777" w:rsidR="00C80CA4" w:rsidRDefault="00C80CA4" w:rsidP="00C80CA4">
      <w:pPr>
        <w:numPr>
          <w:ilvl w:val="2"/>
          <w:numId w:val="13"/>
        </w:numPr>
        <w:tabs>
          <w:tab w:val="clear" w:pos="1247"/>
          <w:tab w:val="num" w:pos="1191"/>
        </w:tabs>
        <w:ind w:left="1191"/>
        <w:rPr>
          <w:ins w:id="136" w:author="Bell Gully" w:date="2018-08-09T19:12:00Z"/>
          <w:snapToGrid w:val="0"/>
        </w:rPr>
      </w:pPr>
      <w:ins w:id="137" w:author="Bell Gully" w:date="2018-08-09T19:12:00Z">
        <w:r>
          <w:rPr>
            <w:snapToGrid w:val="0"/>
          </w:rPr>
          <w:t>either:</w:t>
        </w:r>
      </w:ins>
    </w:p>
    <w:p w14:paraId="3248A6AD" w14:textId="77777777" w:rsidR="00C80CA4" w:rsidRDefault="00C80CA4" w:rsidP="00C80CA4">
      <w:pPr>
        <w:numPr>
          <w:ilvl w:val="3"/>
          <w:numId w:val="13"/>
        </w:numPr>
        <w:rPr>
          <w:ins w:id="138" w:author="Bell Gully" w:date="2018-08-09T19:12:00Z"/>
          <w:snapToGrid w:val="0"/>
        </w:rPr>
      </w:pPr>
      <w:ins w:id="139" w:author="Bell Gully" w:date="2018-08-09T19:12:00Z">
        <w:r>
          <w:rPr>
            <w:snapToGrid w:val="0"/>
          </w:rPr>
          <w:t>gas producers that have the capacity</w:t>
        </w:r>
      </w:ins>
      <w:ins w:id="140" w:author="Bell Gully" w:date="2018-08-15T17:41:00Z">
        <w:r>
          <w:rPr>
            <w:snapToGrid w:val="0"/>
          </w:rPr>
          <w:t xml:space="preserve"> to </w:t>
        </w:r>
      </w:ins>
      <w:ins w:id="141" w:author="Bell Gully" w:date="2018-08-14T19:24:00Z">
        <w:r>
          <w:rPr>
            <w:snapToGrid w:val="0"/>
          </w:rPr>
          <w:t xml:space="preserve">inject gas </w:t>
        </w:r>
      </w:ins>
      <w:ins w:id="142" w:author="Bell Gully" w:date="2018-08-09T19:12:00Z">
        <w:r>
          <w:rPr>
            <w:snapToGrid w:val="0"/>
          </w:rPr>
          <w:t>at a rate that can adversely affect the Line Pack and/or pressure in the Receipt Zone or Transmission System; or</w:t>
        </w:r>
      </w:ins>
    </w:p>
    <w:p w14:paraId="282F1AD6" w14:textId="77777777" w:rsidR="00C80CA4" w:rsidRDefault="00C80CA4" w:rsidP="00C80CA4">
      <w:pPr>
        <w:numPr>
          <w:ilvl w:val="3"/>
          <w:numId w:val="13"/>
        </w:numPr>
        <w:rPr>
          <w:ins w:id="143" w:author="Bell Gully" w:date="2018-08-09T19:12:00Z"/>
          <w:snapToGrid w:val="0"/>
        </w:rPr>
      </w:pPr>
      <w:ins w:id="144" w:author="Bell Gully" w:date="2018-08-09T19:12:00Z">
        <w:r>
          <w:rPr>
            <w:snapToGrid w:val="0"/>
          </w:rPr>
          <w:t>gas users that have the capacity to take gas at a rate that can adversely affect the Line Pack and/or pressure in the relevant part of the Transmission System; and</w:t>
        </w:r>
      </w:ins>
    </w:p>
    <w:p w14:paraId="32254202" w14:textId="77777777" w:rsidR="00C80CA4" w:rsidRPr="00BA7EC2" w:rsidRDefault="00C80CA4" w:rsidP="00C80CA4">
      <w:pPr>
        <w:numPr>
          <w:ilvl w:val="2"/>
          <w:numId w:val="13"/>
        </w:numPr>
        <w:tabs>
          <w:tab w:val="clear" w:pos="1247"/>
          <w:tab w:val="num" w:pos="1191"/>
        </w:tabs>
        <w:ind w:left="1191"/>
        <w:rPr>
          <w:ins w:id="145" w:author="Bell Gully" w:date="2018-08-09T19:12:00Z"/>
          <w:snapToGrid w:val="0"/>
        </w:rPr>
      </w:pPr>
      <w:ins w:id="146" w:author="Bell Gully" w:date="2018-08-09T19:12:00Z">
        <w:r>
          <w:rPr>
            <w:snapToGrid w:val="0"/>
          </w:rPr>
          <w:t>gas producers or gas users that are in control of their injection or usage (as applicable) of gas; and</w:t>
        </w:r>
      </w:ins>
    </w:p>
    <w:p w14:paraId="5A621E64" w14:textId="77777777" w:rsidR="00C80CA4" w:rsidRDefault="00C80CA4" w:rsidP="00C80CA4">
      <w:pPr>
        <w:numPr>
          <w:ilvl w:val="2"/>
          <w:numId w:val="13"/>
        </w:numPr>
        <w:tabs>
          <w:tab w:val="clear" w:pos="1247"/>
          <w:tab w:val="num" w:pos="1191"/>
        </w:tabs>
        <w:ind w:left="1191"/>
        <w:rPr>
          <w:ins w:id="147" w:author="Bell Gully" w:date="2018-08-09T19:12:00Z"/>
          <w:snapToGrid w:val="0"/>
        </w:rPr>
      </w:pPr>
      <w:ins w:id="148" w:author="Bell Gully" w:date="2018-08-09T19:12:00Z">
        <w:r>
          <w:rPr>
            <w:snapToGrid w:val="0"/>
          </w:rPr>
          <w:t>First Gas reasonably considers the use of the Transmission System by such gas producers or gas users does or has the potential to materially impact the availability and use of the Transmission System by other users.</w:t>
        </w:r>
      </w:ins>
    </w:p>
    <w:p w14:paraId="0134D01A" w14:textId="77777777" w:rsidR="00C80CA4" w:rsidRPr="0015491B" w:rsidRDefault="00C80CA4" w:rsidP="00C80CA4">
      <w:pPr>
        <w:numPr>
          <w:ilvl w:val="1"/>
          <w:numId w:val="13"/>
        </w:numPr>
        <w:rPr>
          <w:ins w:id="149" w:author="Bell Gully" w:date="2018-08-09T19:12:00Z"/>
          <w:snapToGrid w:val="0"/>
        </w:rPr>
      </w:pPr>
      <w:ins w:id="150" w:author="Bell Gully" w:date="2018-08-09T19:30:00Z">
        <w:r>
          <w:rPr>
            <w:snapToGrid w:val="0"/>
          </w:rPr>
          <w:t xml:space="preserve">Not less than once each Year, First Gas shall review whether each of the then current Peaking Parties continues to satisfy the criteria set out in </w:t>
        </w:r>
      </w:ins>
      <w:ins w:id="151" w:author="Bell Gully" w:date="2018-08-09T19:31:00Z">
        <w:r>
          <w:rPr>
            <w:i/>
            <w:snapToGrid w:val="0"/>
          </w:rPr>
          <w:t>section</w:t>
        </w:r>
        <w:r w:rsidRPr="0015491B">
          <w:rPr>
            <w:i/>
            <w:snapToGrid w:val="0"/>
          </w:rPr>
          <w:t xml:space="preserve"> 3.2</w:t>
        </w:r>
      </w:ins>
      <w:ins w:id="152" w:author="Bell Gully" w:date="2018-08-10T15:05:00Z">
        <w:r>
          <w:rPr>
            <w:i/>
            <w:snapToGrid w:val="0"/>
          </w:rPr>
          <w:t>8</w:t>
        </w:r>
      </w:ins>
      <w:ins w:id="153" w:author="Bell Gully" w:date="2018-08-09T19:31:00Z">
        <w:r>
          <w:rPr>
            <w:snapToGrid w:val="0"/>
          </w:rPr>
          <w:t xml:space="preserve"> and whether there are any other users (or potential users) of the Transmission System who do, or may, satisfy such criteria.  First Gas shall publish on OATIS a list of Peaking Parties</w:t>
        </w:r>
      </w:ins>
      <w:ins w:id="154" w:author="Bell Gully" w:date="2018-08-14T19:24:00Z">
        <w:r>
          <w:rPr>
            <w:snapToGrid w:val="0"/>
          </w:rPr>
          <w:t xml:space="preserve"> no later than three months prior to the date of </w:t>
        </w:r>
      </w:ins>
      <w:ins w:id="155" w:author="Bell Gully" w:date="2018-08-15T17:41:00Z">
        <w:r>
          <w:rPr>
            <w:snapToGrid w:val="0"/>
          </w:rPr>
          <w:t>this</w:t>
        </w:r>
      </w:ins>
      <w:ins w:id="156" w:author="Bell Gully" w:date="2018-08-14T19:24:00Z">
        <w:r>
          <w:rPr>
            <w:snapToGrid w:val="0"/>
          </w:rPr>
          <w:t xml:space="preserve"> Code and three Months </w:t>
        </w:r>
      </w:ins>
      <w:ins w:id="157" w:author="Bell Gully" w:date="2018-08-14T19:25:00Z">
        <w:r>
          <w:rPr>
            <w:snapToGrid w:val="0"/>
          </w:rPr>
          <w:t>prior to the start of each Year thereafter (and may update it as required)</w:t>
        </w:r>
      </w:ins>
      <w:ins w:id="158" w:author="Bell Gully" w:date="2018-08-09T19:31:00Z">
        <w:r>
          <w:rPr>
            <w:snapToGrid w:val="0"/>
          </w:rPr>
          <w:t>.</w:t>
        </w:r>
      </w:ins>
      <w:ins w:id="159" w:author="Bell Gully" w:date="2018-08-09T19:32:00Z">
        <w:r>
          <w:rPr>
            <w:snapToGrid w:val="0"/>
          </w:rPr>
          <w:t xml:space="preserve">  </w:t>
        </w:r>
        <w:r w:rsidRPr="0015491B">
          <w:rPr>
            <w:snapToGrid w:val="0"/>
          </w:rPr>
          <w:t xml:space="preserve">Each </w:t>
        </w:r>
      </w:ins>
      <w:ins w:id="160" w:author="Bell Gully" w:date="2018-08-09T19:12:00Z">
        <w:r>
          <w:rPr>
            <w:snapToGrid w:val="0"/>
          </w:rPr>
          <w:t>Shipper</w:t>
        </w:r>
        <w:r w:rsidRPr="0015491B">
          <w:rPr>
            <w:snapToGrid w:val="0"/>
          </w:rPr>
          <w:t xml:space="preserve"> shall promptly notify First Gas if </w:t>
        </w:r>
      </w:ins>
      <w:ins w:id="161" w:author="Bell Gully" w:date="2018-08-09T19:32:00Z">
        <w:r>
          <w:rPr>
            <w:snapToGrid w:val="0"/>
          </w:rPr>
          <w:t xml:space="preserve">it </w:t>
        </w:r>
      </w:ins>
      <w:ins w:id="162" w:author="Bell Gully" w:date="2018-08-09T19:12:00Z">
        <w:r w:rsidRPr="0015491B">
          <w:rPr>
            <w:snapToGrid w:val="0"/>
          </w:rPr>
          <w:t>suppl</w:t>
        </w:r>
      </w:ins>
      <w:ins w:id="163" w:author="Bell Gully" w:date="2018-08-09T19:32:00Z">
        <w:r>
          <w:rPr>
            <w:snapToGrid w:val="0"/>
          </w:rPr>
          <w:t>ies, or proposes to supply,</w:t>
        </w:r>
      </w:ins>
      <w:ins w:id="164" w:author="Bell Gully" w:date="2018-08-09T19:12:00Z">
        <w:r w:rsidRPr="0015491B">
          <w:rPr>
            <w:snapToGrid w:val="0"/>
          </w:rPr>
          <w:t xml:space="preserve"> gas to an End-User that meets, or may meet, the criteria specified in </w:t>
        </w:r>
        <w:r w:rsidRPr="0015491B">
          <w:rPr>
            <w:i/>
            <w:snapToGrid w:val="0"/>
          </w:rPr>
          <w:t>section 3.2</w:t>
        </w:r>
      </w:ins>
      <w:ins w:id="165" w:author="Bell Gully" w:date="2018-08-10T15:05:00Z">
        <w:r>
          <w:rPr>
            <w:i/>
            <w:snapToGrid w:val="0"/>
          </w:rPr>
          <w:t>8</w:t>
        </w:r>
      </w:ins>
      <w:ins w:id="166" w:author="Bell Gully" w:date="2018-08-09T19:12:00Z">
        <w:r w:rsidRPr="0015491B">
          <w:rPr>
            <w:snapToGrid w:val="0"/>
          </w:rPr>
          <w:t>.</w:t>
        </w:r>
      </w:ins>
    </w:p>
    <w:p w14:paraId="62202CE4" w14:textId="77777777" w:rsidR="00C80CA4" w:rsidRPr="00EA6128" w:rsidRDefault="00C80CA4" w:rsidP="00C80CA4">
      <w:pPr>
        <w:numPr>
          <w:ilvl w:val="1"/>
          <w:numId w:val="13"/>
        </w:numPr>
        <w:rPr>
          <w:ins w:id="167" w:author="Bell Gully" w:date="2018-08-09T19:12:00Z"/>
          <w:snapToGrid w:val="0"/>
        </w:rPr>
      </w:pPr>
      <w:ins w:id="168" w:author="Bell Gully" w:date="2018-08-09T19:12:00Z">
        <w:r>
          <w:rPr>
            <w:snapToGrid w:val="0"/>
          </w:rPr>
          <w:t>A Shipper who is a Peaking Party, or a Shipper who takes gas from, or supplies gas to</w:t>
        </w:r>
      </w:ins>
      <w:ins w:id="169" w:author="Bell Gully" w:date="2018-08-10T15:06:00Z">
        <w:r>
          <w:rPr>
            <w:snapToGrid w:val="0"/>
          </w:rPr>
          <w:t xml:space="preserve"> or through (including to an End-User)</w:t>
        </w:r>
      </w:ins>
      <w:ins w:id="170" w:author="Bell Gully" w:date="2018-08-09T19:12:00Z">
        <w:r>
          <w:rPr>
            <w:snapToGrid w:val="0"/>
          </w:rPr>
          <w:t xml:space="preserve"> an, OBA Party who is a Peaking Party, must, </w:t>
        </w:r>
        <w:r w:rsidRPr="00EA6128">
          <w:rPr>
            <w:snapToGrid w:val="0"/>
          </w:rPr>
          <w:t>using the relevant functionality provided on OATIS</w:t>
        </w:r>
        <w:r>
          <w:rPr>
            <w:snapToGrid w:val="0"/>
          </w:rPr>
          <w:t>,</w:t>
        </w:r>
        <w:r w:rsidDel="00DD6705">
          <w:rPr>
            <w:snapToGrid w:val="0"/>
          </w:rPr>
          <w:t xml:space="preserve"> </w:t>
        </w:r>
        <w:r>
          <w:rPr>
            <w:snapToGrid w:val="0"/>
          </w:rPr>
          <w:t>provide an AHP</w:t>
        </w:r>
        <w:r w:rsidRPr="00EA6128">
          <w:rPr>
            <w:snapToGrid w:val="0"/>
          </w:rPr>
          <w:t xml:space="preserve"> </w:t>
        </w:r>
        <w:r>
          <w:rPr>
            <w:snapToGrid w:val="0"/>
          </w:rPr>
          <w:t>in each nominations cycle</w:t>
        </w:r>
        <w:r w:rsidRPr="005C62A4" w:rsidDel="00EA6128">
          <w:rPr>
            <w:snapToGrid w:val="0"/>
          </w:rPr>
          <w:t xml:space="preserve"> </w:t>
        </w:r>
        <w:r>
          <w:rPr>
            <w:snapToGrid w:val="0"/>
          </w:rPr>
          <w:t>in respect of the relevant Receipt Point and/or Delivery Point.  The sum of the H</w:t>
        </w:r>
        <w:r w:rsidRPr="00125FFB">
          <w:rPr>
            <w:snapToGrid w:val="0"/>
          </w:rPr>
          <w:t>ourly amounts of transmission capacity</w:t>
        </w:r>
        <w:r>
          <w:rPr>
            <w:snapToGrid w:val="0"/>
          </w:rPr>
          <w:t xml:space="preserve"> requested by the Shipper in respect of a Day shall be the relevant Shipper’s nominations for the relevant Day for the purposes for </w:t>
        </w:r>
        <w:r w:rsidRPr="00125FFB">
          <w:rPr>
            <w:i/>
            <w:snapToGrid w:val="0"/>
          </w:rPr>
          <w:t xml:space="preserve">sections 4.7 </w:t>
        </w:r>
        <w:r>
          <w:rPr>
            <w:snapToGrid w:val="0"/>
          </w:rPr>
          <w:t xml:space="preserve">to </w:t>
        </w:r>
        <w:r w:rsidRPr="00125FFB">
          <w:rPr>
            <w:i/>
            <w:snapToGrid w:val="0"/>
          </w:rPr>
          <w:t>4.10</w:t>
        </w:r>
        <w:r>
          <w:rPr>
            <w:snapToGrid w:val="0"/>
          </w:rPr>
          <w:t>.  The sum of the H</w:t>
        </w:r>
        <w:r w:rsidRPr="00125FFB">
          <w:rPr>
            <w:snapToGrid w:val="0"/>
          </w:rPr>
          <w:t>ourly amounts of transmission capacity</w:t>
        </w:r>
        <w:r>
          <w:rPr>
            <w:snapToGrid w:val="0"/>
          </w:rPr>
          <w:t xml:space="preserve"> </w:t>
        </w:r>
      </w:ins>
      <w:ins w:id="171" w:author="Bell Gully" w:date="2018-08-10T15:06:00Z">
        <w:r>
          <w:rPr>
            <w:snapToGrid w:val="0"/>
          </w:rPr>
          <w:t>nominated</w:t>
        </w:r>
      </w:ins>
      <w:ins w:id="172" w:author="Bell Gully" w:date="2018-08-09T19:12:00Z">
        <w:r>
          <w:rPr>
            <w:snapToGrid w:val="0"/>
          </w:rPr>
          <w:t xml:space="preserve"> by a Shipper and approved by First Gas shall be the Shipper’s DNC </w:t>
        </w:r>
      </w:ins>
      <w:ins w:id="173" w:author="Bell Gully" w:date="2018-08-10T15:06:00Z">
        <w:r>
          <w:rPr>
            <w:snapToGrid w:val="0"/>
          </w:rPr>
          <w:t>in respect of</w:t>
        </w:r>
      </w:ins>
      <w:ins w:id="174" w:author="Bell Gully" w:date="2018-08-09T19:12:00Z">
        <w:r>
          <w:rPr>
            <w:snapToGrid w:val="0"/>
          </w:rPr>
          <w:t xml:space="preserve"> the relevant Delivery Point.</w:t>
        </w:r>
      </w:ins>
    </w:p>
    <w:p w14:paraId="0767108F" w14:textId="77777777" w:rsidR="00C80CA4" w:rsidRDefault="00C80CA4" w:rsidP="00C80CA4">
      <w:pPr>
        <w:numPr>
          <w:ilvl w:val="1"/>
          <w:numId w:val="13"/>
        </w:numPr>
        <w:rPr>
          <w:ins w:id="175" w:author="Bell Gully" w:date="2018-08-09T19:12:00Z"/>
          <w:snapToGrid w:val="0"/>
        </w:rPr>
      </w:pPr>
      <w:ins w:id="176" w:author="Bell Gully" w:date="2018-08-09T19:12:00Z">
        <w:r>
          <w:rPr>
            <w:snapToGrid w:val="0"/>
          </w:rPr>
          <w:t xml:space="preserve">First Gas will approve, curtail or reject AHPs pursuant to </w:t>
        </w:r>
        <w:r w:rsidRPr="001E56B6">
          <w:rPr>
            <w:i/>
            <w:snapToGrid w:val="0"/>
          </w:rPr>
          <w:t>sections</w:t>
        </w:r>
        <w:r>
          <w:rPr>
            <w:snapToGrid w:val="0"/>
          </w:rPr>
          <w:t xml:space="preserve"> </w:t>
        </w:r>
        <w:r w:rsidRPr="00C3272D">
          <w:rPr>
            <w:i/>
            <w:snapToGrid w:val="0"/>
          </w:rPr>
          <w:t>4.14</w:t>
        </w:r>
        <w:r w:rsidRPr="00C3272D">
          <w:rPr>
            <w:snapToGrid w:val="0"/>
          </w:rPr>
          <w:t xml:space="preserve"> and </w:t>
        </w:r>
        <w:r w:rsidRPr="00C3272D">
          <w:rPr>
            <w:i/>
            <w:snapToGrid w:val="0"/>
          </w:rPr>
          <w:t>4.15</w:t>
        </w:r>
        <w:r>
          <w:rPr>
            <w:snapToGrid w:val="0"/>
          </w:rPr>
          <w:t xml:space="preserve">.  First Gas will approve any requested AHP except where that would: </w:t>
        </w:r>
      </w:ins>
    </w:p>
    <w:p w14:paraId="17F2E1D8" w14:textId="77777777" w:rsidR="00C80CA4" w:rsidRDefault="00C80CA4" w:rsidP="00C80CA4">
      <w:pPr>
        <w:numPr>
          <w:ilvl w:val="2"/>
          <w:numId w:val="13"/>
        </w:numPr>
        <w:tabs>
          <w:tab w:val="clear" w:pos="1247"/>
          <w:tab w:val="num" w:pos="1191"/>
        </w:tabs>
        <w:ind w:left="1191"/>
        <w:rPr>
          <w:ins w:id="177" w:author="Bell Gully" w:date="2018-08-09T19:12:00Z"/>
          <w:snapToGrid w:val="0"/>
        </w:rPr>
      </w:pPr>
      <w:ins w:id="178" w:author="Bell Gully" w:date="2018-08-09T19:12:00Z">
        <w:r>
          <w:rPr>
            <w:snapToGrid w:val="0"/>
          </w:rPr>
          <w:t>adversely impact other users of the Transmission System;</w:t>
        </w:r>
      </w:ins>
    </w:p>
    <w:p w14:paraId="5BCECF2B" w14:textId="77777777" w:rsidR="00C80CA4" w:rsidRDefault="00C80CA4" w:rsidP="00C80CA4">
      <w:pPr>
        <w:numPr>
          <w:ilvl w:val="2"/>
          <w:numId w:val="13"/>
        </w:numPr>
        <w:tabs>
          <w:tab w:val="clear" w:pos="1247"/>
          <w:tab w:val="num" w:pos="1191"/>
        </w:tabs>
        <w:ind w:left="1191"/>
        <w:rPr>
          <w:ins w:id="179" w:author="Bell Gully" w:date="2018-08-09T19:12:00Z"/>
          <w:snapToGrid w:val="0"/>
        </w:rPr>
      </w:pPr>
      <w:ins w:id="180" w:author="Bell Gully" w:date="2018-08-09T19:12:00Z">
        <w:r>
          <w:rPr>
            <w:snapToGrid w:val="0"/>
          </w:rPr>
          <w:t xml:space="preserve">require it to curtail any Shipper’s: </w:t>
        </w:r>
      </w:ins>
    </w:p>
    <w:p w14:paraId="27EE8B33" w14:textId="77777777" w:rsidR="00C80CA4" w:rsidRDefault="00C80CA4" w:rsidP="00C80CA4">
      <w:pPr>
        <w:numPr>
          <w:ilvl w:val="3"/>
          <w:numId w:val="13"/>
        </w:numPr>
        <w:rPr>
          <w:ins w:id="181" w:author="Bell Gully" w:date="2018-08-09T19:12:00Z"/>
          <w:snapToGrid w:val="0"/>
        </w:rPr>
      </w:pPr>
      <w:ins w:id="182" w:author="Bell Gully" w:date="2018-08-09T19:12:00Z">
        <w:r>
          <w:rPr>
            <w:snapToGrid w:val="0"/>
          </w:rPr>
          <w:t xml:space="preserve">request, in the same nominations cycle, for DNC; </w:t>
        </w:r>
      </w:ins>
    </w:p>
    <w:p w14:paraId="055EF08F" w14:textId="77777777" w:rsidR="00C80CA4" w:rsidRDefault="00C80CA4" w:rsidP="00C80CA4">
      <w:pPr>
        <w:numPr>
          <w:ilvl w:val="3"/>
          <w:numId w:val="13"/>
        </w:numPr>
        <w:rPr>
          <w:ins w:id="183" w:author="Bell Gully" w:date="2018-08-14T19:57:00Z"/>
          <w:snapToGrid w:val="0"/>
        </w:rPr>
      </w:pPr>
      <w:ins w:id="184" w:author="Bell Gully" w:date="2018-08-09T19:12:00Z">
        <w:r>
          <w:rPr>
            <w:snapToGrid w:val="0"/>
          </w:rPr>
          <w:t>previously approved DNC</w:t>
        </w:r>
      </w:ins>
      <w:ins w:id="185" w:author="Bell Gully" w:date="2018-08-14T19:57:00Z">
        <w:r>
          <w:rPr>
            <w:snapToGrid w:val="0"/>
          </w:rPr>
          <w:t>; and/or</w:t>
        </w:r>
      </w:ins>
    </w:p>
    <w:p w14:paraId="263F46F0" w14:textId="77777777" w:rsidR="00C80CA4" w:rsidRDefault="00C80CA4" w:rsidP="00C80CA4">
      <w:pPr>
        <w:numPr>
          <w:ilvl w:val="3"/>
          <w:numId w:val="13"/>
        </w:numPr>
        <w:rPr>
          <w:ins w:id="186" w:author="Bell Gully" w:date="2018-08-09T19:12:00Z"/>
          <w:snapToGrid w:val="0"/>
        </w:rPr>
      </w:pPr>
      <w:ins w:id="187" w:author="Bell Gully" w:date="2018-08-14T19:57:00Z">
        <w:r>
          <w:rPr>
            <w:snapToGrid w:val="0"/>
          </w:rPr>
          <w:lastRenderedPageBreak/>
          <w:t>Supplementary Capacity;</w:t>
        </w:r>
      </w:ins>
    </w:p>
    <w:p w14:paraId="64912660" w14:textId="77777777" w:rsidR="00C80CA4" w:rsidRDefault="00C80CA4" w:rsidP="00C80CA4">
      <w:pPr>
        <w:numPr>
          <w:ilvl w:val="2"/>
          <w:numId w:val="13"/>
        </w:numPr>
        <w:tabs>
          <w:tab w:val="clear" w:pos="1247"/>
          <w:tab w:val="num" w:pos="1191"/>
        </w:tabs>
        <w:ind w:left="1191"/>
        <w:rPr>
          <w:ins w:id="188" w:author="Bell Gully" w:date="2018-08-09T19:12:00Z"/>
          <w:snapToGrid w:val="0"/>
        </w:rPr>
      </w:pPr>
      <w:ins w:id="189" w:author="Bell Gully" w:date="2018-08-09T19:12:00Z">
        <w:r>
          <w:rPr>
            <w:snapToGrid w:val="0"/>
          </w:rPr>
          <w:t>exceed the physical MHQ for the relevant Receipt Point specified in the Interconnection Agreement relating to that Receipt Point;</w:t>
        </w:r>
      </w:ins>
    </w:p>
    <w:p w14:paraId="2F7A0BC4" w14:textId="77777777" w:rsidR="00C80CA4" w:rsidRDefault="00C80CA4" w:rsidP="00C80CA4">
      <w:pPr>
        <w:numPr>
          <w:ilvl w:val="2"/>
          <w:numId w:val="13"/>
        </w:numPr>
        <w:tabs>
          <w:tab w:val="clear" w:pos="1247"/>
          <w:tab w:val="num" w:pos="1191"/>
        </w:tabs>
        <w:ind w:left="1191"/>
        <w:rPr>
          <w:ins w:id="190" w:author="Bell Gully" w:date="2018-08-09T19:12:00Z"/>
          <w:snapToGrid w:val="0"/>
        </w:rPr>
      </w:pPr>
      <w:ins w:id="191" w:author="Bell Gully" w:date="2018-08-09T19:12:00Z">
        <w:r>
          <w:rPr>
            <w:snapToGrid w:val="0"/>
          </w:rPr>
          <w:t>exceed the Physical MHQ of the relevant Delivery Point; or</w:t>
        </w:r>
      </w:ins>
    </w:p>
    <w:p w14:paraId="78221E57" w14:textId="77777777" w:rsidR="00C80CA4" w:rsidRPr="00D069F6" w:rsidRDefault="00C80CA4" w:rsidP="00C80CA4">
      <w:pPr>
        <w:numPr>
          <w:ilvl w:val="2"/>
          <w:numId w:val="13"/>
        </w:numPr>
        <w:tabs>
          <w:tab w:val="clear" w:pos="1247"/>
          <w:tab w:val="num" w:pos="1191"/>
        </w:tabs>
        <w:ind w:left="1191"/>
        <w:rPr>
          <w:ins w:id="192" w:author="Bell Gully" w:date="2018-08-09T19:12:00Z"/>
          <w:snapToGrid w:val="0"/>
        </w:rPr>
      </w:pPr>
      <w:proofErr w:type="gramStart"/>
      <w:ins w:id="193" w:author="Bell Gully" w:date="2018-08-09T19:12:00Z">
        <w:r>
          <w:rPr>
            <w:snapToGrid w:val="0"/>
          </w:rPr>
          <w:t>unduly</w:t>
        </w:r>
        <w:proofErr w:type="gramEnd"/>
        <w:r>
          <w:rPr>
            <w:snapToGrid w:val="0"/>
          </w:rPr>
          <w:t xml:space="preserve"> increase the risk of breaching an Acceptable Line Pack Limit.</w:t>
        </w:r>
        <w:r w:rsidRPr="005C62A4">
          <w:rPr>
            <w:snapToGrid w:val="0"/>
          </w:rPr>
          <w:t xml:space="preserve"> </w:t>
        </w:r>
      </w:ins>
    </w:p>
    <w:p w14:paraId="4A52AEB0" w14:textId="77777777" w:rsidR="00C80CA4" w:rsidRDefault="00C80CA4" w:rsidP="00C80CA4">
      <w:pPr>
        <w:pStyle w:val="Heading1"/>
        <w:numPr>
          <w:ilvl w:val="0"/>
          <w:numId w:val="14"/>
        </w:numPr>
        <w:rPr>
          <w:snapToGrid w:val="0"/>
        </w:rPr>
      </w:pPr>
      <w:bookmarkStart w:id="194" w:name="_Toc489805943"/>
      <w:bookmarkStart w:id="195" w:name="_Toc521680722"/>
      <w:r>
        <w:rPr>
          <w:snapToGrid w:val="0"/>
        </w:rPr>
        <w:t>nominations</w:t>
      </w:r>
      <w:bookmarkEnd w:id="194"/>
      <w:bookmarkEnd w:id="195"/>
    </w:p>
    <w:p w14:paraId="610483DB" w14:textId="77777777" w:rsidR="00C80CA4" w:rsidRDefault="00C80CA4" w:rsidP="00C80CA4">
      <w:pPr>
        <w:pStyle w:val="Heading2"/>
        <w:ind w:left="623"/>
      </w:pPr>
      <w:del w:id="196" w:author="Bell Gully" w:date="2018-08-08T17:15:00Z">
        <w:r w:rsidDel="00F279EA">
          <w:delText xml:space="preserve">OBA Party </w:delText>
        </w:r>
      </w:del>
      <w:ins w:id="197" w:author="Bell Gully" w:date="2018-08-08T17:15:00Z">
        <w:r>
          <w:t xml:space="preserve">NQ </w:t>
        </w:r>
      </w:ins>
      <w:r>
        <w:t xml:space="preserve">Confirmation </w:t>
      </w:r>
    </w:p>
    <w:p w14:paraId="0543544F" w14:textId="77777777" w:rsidR="00C80CA4" w:rsidRDefault="00C80CA4" w:rsidP="00C80CA4">
      <w:pPr>
        <w:numPr>
          <w:ilvl w:val="1"/>
          <w:numId w:val="15"/>
        </w:numPr>
      </w:pPr>
      <w:r>
        <w:t xml:space="preserve">Pursuant to </w:t>
      </w:r>
      <w:r w:rsidRPr="00DE0127">
        <w:rPr>
          <w:i/>
        </w:rPr>
        <w:t>sections 4.1</w:t>
      </w:r>
      <w:del w:id="198" w:author="Bell Gully" w:date="2018-08-07T20:17:00Z">
        <w:r w:rsidRPr="00DE0127" w:rsidDel="00EB77D5">
          <w:rPr>
            <w:i/>
          </w:rPr>
          <w:delText>(b)</w:delText>
        </w:r>
      </w:del>
      <w:r>
        <w:t xml:space="preserve"> and </w:t>
      </w:r>
      <w:r w:rsidRPr="00DE0127">
        <w:rPr>
          <w:i/>
        </w:rPr>
        <w:t>4.5</w:t>
      </w:r>
      <w:r>
        <w:t xml:space="preserve"> and subject to </w:t>
      </w:r>
      <w:r w:rsidRPr="00F97E74">
        <w:rPr>
          <w:i/>
          <w:snapToGrid w:val="0"/>
        </w:rPr>
        <w:t>section 4.</w:t>
      </w:r>
      <w:r>
        <w:rPr>
          <w:i/>
          <w:snapToGrid w:val="0"/>
        </w:rPr>
        <w:t>16(a)</w:t>
      </w:r>
      <w:r>
        <w:t>,</w:t>
      </w:r>
      <w:r w:rsidRPr="00DE0127">
        <w:t xml:space="preserve"> </w:t>
      </w:r>
      <w:r>
        <w:t xml:space="preserve">the Interconnected Party:  </w:t>
      </w:r>
    </w:p>
    <w:p w14:paraId="030615D2" w14:textId="77777777" w:rsidR="00C80CA4" w:rsidRDefault="00C80CA4" w:rsidP="00C80CA4">
      <w:pPr>
        <w:numPr>
          <w:ilvl w:val="2"/>
          <w:numId w:val="15"/>
        </w:numPr>
        <w:tabs>
          <w:tab w:val="clear" w:pos="1247"/>
          <w:tab w:val="num" w:pos="1191"/>
        </w:tabs>
        <w:ind w:left="1191"/>
      </w:pPr>
      <w:r>
        <w:t>must either approve</w:t>
      </w:r>
      <w:ins w:id="199" w:author="Bell Gully" w:date="2018-07-12T15:41:00Z">
        <w:r>
          <w:t>,</w:t>
        </w:r>
      </w:ins>
      <w:r>
        <w:t xml:space="preserve"> </w:t>
      </w:r>
      <w:del w:id="200" w:author="Bell Gully" w:date="2018-07-12T15:41:00Z">
        <w:r w:rsidDel="00D507DC">
          <w:delText xml:space="preserve">or </w:delText>
        </w:r>
      </w:del>
      <w:r>
        <w:t xml:space="preserve">curtail </w:t>
      </w:r>
      <w:ins w:id="201" w:author="Bell Gully" w:date="2018-07-12T15:41:00Z">
        <w:r>
          <w:t xml:space="preserve">or reject </w:t>
        </w:r>
      </w:ins>
      <w:r>
        <w:t>Shippers’ NQs</w:t>
      </w:r>
      <w:ins w:id="202" w:author="Bell Gully" w:date="2018-08-10T15:10:00Z">
        <w:r>
          <w:t xml:space="preserve"> (including under any AHP)</w:t>
        </w:r>
      </w:ins>
      <w:r>
        <w:t xml:space="preserve"> on OATIS not later than 30 minutes after the Provisional</w:t>
      </w:r>
      <w:ins w:id="203" w:author="Bell Gully" w:date="2018-07-13T16:12:00Z">
        <w:r>
          <w:t xml:space="preserve"> Nominations Deadline</w:t>
        </w:r>
      </w:ins>
      <w:r>
        <w:t>, Changed Provisional</w:t>
      </w:r>
      <w:ins w:id="204" w:author="Bell Gully" w:date="2018-07-13T16:12:00Z">
        <w:r>
          <w:t xml:space="preserve"> Nominations Deadline</w:t>
        </w:r>
      </w:ins>
      <w:r>
        <w:t xml:space="preserve"> or Intra-Day Nominations Deadline (as the case by be); and</w:t>
      </w:r>
    </w:p>
    <w:p w14:paraId="1B7FD8D5" w14:textId="77777777" w:rsidR="00C80CA4" w:rsidRDefault="00C80CA4" w:rsidP="00C80CA4">
      <w:pPr>
        <w:numPr>
          <w:ilvl w:val="2"/>
          <w:numId w:val="15"/>
        </w:numPr>
        <w:tabs>
          <w:tab w:val="clear" w:pos="1247"/>
          <w:tab w:val="num" w:pos="1191"/>
        </w:tabs>
        <w:ind w:left="1191"/>
      </w:pPr>
      <w:proofErr w:type="gramStart"/>
      <w:r>
        <w:t>if</w:t>
      </w:r>
      <w:proofErr w:type="gramEnd"/>
      <w:r>
        <w:t xml:space="preserve"> it fails to do so, will be deemed to have approved each applicable NQ. </w:t>
      </w:r>
    </w:p>
    <w:p w14:paraId="12AE180F" w14:textId="77777777" w:rsidR="00C80CA4" w:rsidRDefault="00C80CA4" w:rsidP="00C80CA4">
      <w:pPr>
        <w:ind w:left="624"/>
      </w:pPr>
      <w:r>
        <w:t xml:space="preserve">For the purposes of this </w:t>
      </w:r>
      <w:r w:rsidRPr="002B094C">
        <w:rPr>
          <w:i/>
        </w:rPr>
        <w:t>section 4.12</w:t>
      </w:r>
      <w:r>
        <w:t xml:space="preserve">, First Gas will </w:t>
      </w:r>
      <w:ins w:id="205" w:author="Bell Gully" w:date="2018-08-05T14:16:00Z">
        <w:r>
          <w:t xml:space="preserve">provide in the relevant ICA for </w:t>
        </w:r>
      </w:ins>
      <w:del w:id="206" w:author="Bell Gully" w:date="2018-08-05T14:16:00Z">
        <w:r w:rsidDel="000A4B6A">
          <w:delText xml:space="preserve">ensure </w:delText>
        </w:r>
      </w:del>
      <w:r>
        <w:t xml:space="preserve">the Interconnected Party </w:t>
      </w:r>
      <w:ins w:id="207" w:author="Bell Gully" w:date="2018-08-05T14:16:00Z">
        <w:r>
          <w:t xml:space="preserve">to have </w:t>
        </w:r>
      </w:ins>
      <w:del w:id="208" w:author="Bell Gully" w:date="2018-08-05T14:16:00Z">
        <w:r w:rsidDel="000A4B6A">
          <w:delText xml:space="preserve">has </w:delText>
        </w:r>
      </w:del>
      <w:r>
        <w:t xml:space="preserve">the required access to OATIS. </w:t>
      </w:r>
    </w:p>
    <w:p w14:paraId="7288A598" w14:textId="77777777" w:rsidR="00C80CA4" w:rsidRDefault="00C80CA4" w:rsidP="00C80CA4">
      <w:pPr>
        <w:pStyle w:val="Heading2"/>
        <w:ind w:left="623"/>
      </w:pPr>
      <w:r>
        <w:t>First Gas Analysis and Response</w:t>
      </w:r>
    </w:p>
    <w:p w14:paraId="7F45A576" w14:textId="77777777" w:rsidR="00C80CA4" w:rsidRDefault="00C80CA4" w:rsidP="00C80CA4">
      <w:pPr>
        <w:numPr>
          <w:ilvl w:val="1"/>
          <w:numId w:val="16"/>
        </w:numPr>
      </w:pPr>
      <w:r>
        <w:t xml:space="preserve">In respect of </w:t>
      </w:r>
      <w:r w:rsidRPr="002E2192">
        <w:rPr>
          <w:snapToGrid w:val="0"/>
        </w:rPr>
        <w:t xml:space="preserve">all </w:t>
      </w:r>
      <w:r>
        <w:rPr>
          <w:snapToGrid w:val="0"/>
        </w:rPr>
        <w:t xml:space="preserve">Delivery Zones and Individual </w:t>
      </w:r>
      <w:r w:rsidRPr="002E2192">
        <w:rPr>
          <w:snapToGrid w:val="0"/>
        </w:rPr>
        <w:t>Delivery Points</w:t>
      </w:r>
      <w:r>
        <w:t xml:space="preserve"> </w:t>
      </w:r>
      <w:ins w:id="209" w:author="Bell Gully" w:date="2018-08-09T19:05:00Z">
        <w:r>
          <w:t>and in respect of AHPs</w:t>
        </w:r>
      </w:ins>
      <w:ins w:id="210" w:author="Bell Gully" w:date="2018-08-09T19:06:00Z">
        <w:r>
          <w:t xml:space="preserve"> at </w:t>
        </w:r>
      </w:ins>
      <w:ins w:id="211" w:author="Bell Gully" w:date="2018-08-10T15:10:00Z">
        <w:r>
          <w:t xml:space="preserve">applicable </w:t>
        </w:r>
      </w:ins>
      <w:ins w:id="212" w:author="Bell Gully" w:date="2018-08-09T19:06:00Z">
        <w:r>
          <w:t>Delivery Points and Receipt Points</w:t>
        </w:r>
      </w:ins>
      <w:ins w:id="213" w:author="Bell Gully" w:date="2018-08-09T19:05:00Z">
        <w:r>
          <w:t xml:space="preserve">, </w:t>
        </w:r>
      </w:ins>
      <w:r>
        <w:t xml:space="preserve">First Gas will, as soon as practicable and no later than 1 hour after: </w:t>
      </w:r>
    </w:p>
    <w:p w14:paraId="2DE999C7" w14:textId="77777777" w:rsidR="00C80CA4" w:rsidRDefault="00C80CA4" w:rsidP="00C80CA4">
      <w:pPr>
        <w:numPr>
          <w:ilvl w:val="2"/>
          <w:numId w:val="3"/>
        </w:numPr>
        <w:tabs>
          <w:tab w:val="clear" w:pos="1247"/>
          <w:tab w:val="num" w:pos="1191"/>
        </w:tabs>
        <w:ind w:left="1191"/>
      </w:pPr>
      <w:r>
        <w:t>the Provisional Nominations Deadline;</w:t>
      </w:r>
    </w:p>
    <w:p w14:paraId="75BD2F25" w14:textId="77777777" w:rsidR="00C80CA4" w:rsidRDefault="00C80CA4" w:rsidP="00C80CA4">
      <w:pPr>
        <w:numPr>
          <w:ilvl w:val="2"/>
          <w:numId w:val="3"/>
        </w:numPr>
        <w:tabs>
          <w:tab w:val="clear" w:pos="1247"/>
          <w:tab w:val="num" w:pos="1191"/>
        </w:tabs>
        <w:ind w:left="1191"/>
      </w:pPr>
      <w:r>
        <w:t>the Changed Provisional Nominations Deadline; and</w:t>
      </w:r>
    </w:p>
    <w:p w14:paraId="75C6A60F" w14:textId="77777777" w:rsidR="00C80CA4" w:rsidRDefault="00C80CA4" w:rsidP="00C80CA4">
      <w:pPr>
        <w:numPr>
          <w:ilvl w:val="2"/>
          <w:numId w:val="3"/>
        </w:numPr>
        <w:tabs>
          <w:tab w:val="clear" w:pos="1247"/>
          <w:tab w:val="num" w:pos="1191"/>
        </w:tabs>
        <w:ind w:left="1191"/>
      </w:pPr>
      <w:r>
        <w:t xml:space="preserve">each Intra-Day Nomination Deadline, </w:t>
      </w:r>
    </w:p>
    <w:p w14:paraId="60DD84F5" w14:textId="77777777" w:rsidR="00C80CA4" w:rsidRDefault="00C80CA4" w:rsidP="00C80CA4">
      <w:pPr>
        <w:ind w:left="624"/>
      </w:pPr>
      <w:proofErr w:type="gramStart"/>
      <w:r>
        <w:t>analyse</w:t>
      </w:r>
      <w:proofErr w:type="gramEnd"/>
      <w:r>
        <w:t xml:space="preserve"> Shippers’ NQs</w:t>
      </w:r>
      <w:ins w:id="214" w:author="Bell Gully" w:date="2018-08-08T17:33:00Z">
        <w:r>
          <w:t xml:space="preserve"> (or Shippers</w:t>
        </w:r>
      </w:ins>
      <w:ins w:id="215" w:author="Bell Gully" w:date="2018-08-08T17:34:00Z">
        <w:r>
          <w:t>’</w:t>
        </w:r>
      </w:ins>
      <w:ins w:id="216" w:author="Bell Gully" w:date="2018-08-08T17:33:00Z">
        <w:r>
          <w:t xml:space="preserve"> NQ</w:t>
        </w:r>
      </w:ins>
      <w:ins w:id="217" w:author="Bell Gully" w:date="2018-08-08T17:34:00Z">
        <w:r>
          <w:t>s</w:t>
        </w:r>
      </w:ins>
      <w:ins w:id="218" w:author="Bell Gully" w:date="2018-08-08T17:33:00Z">
        <w:r>
          <w:t xml:space="preserve"> approved by Interconnected Parties </w:t>
        </w:r>
      </w:ins>
      <w:ins w:id="219" w:author="Bell Gully" w:date="2018-08-10T15:11:00Z">
        <w:r>
          <w:t>as</w:t>
        </w:r>
      </w:ins>
      <w:ins w:id="220" w:author="Bell Gully" w:date="2018-08-08T17:33:00Z">
        <w:r>
          <w:t xml:space="preserve"> required)</w:t>
        </w:r>
      </w:ins>
      <w:ins w:id="221" w:author="Bell Gully" w:date="2018-08-10T15:11:00Z">
        <w:r>
          <w:t xml:space="preserve"> and Shipper’s AHPs,</w:t>
        </w:r>
      </w:ins>
      <w:r>
        <w:t xml:space="preserve"> and</w:t>
      </w:r>
      <w:del w:id="222" w:author="Bell Gully" w:date="2018-08-10T15:12:00Z">
        <w:r w:rsidDel="00C3272D">
          <w:delText>,</w:delText>
        </w:r>
      </w:del>
      <w:r>
        <w:t xml:space="preserve"> via OATIS</w:t>
      </w:r>
      <w:del w:id="223" w:author="Bell Gully" w:date="2018-08-10T15:12:00Z">
        <w:r w:rsidDel="00C3272D">
          <w:delText>,</w:delText>
        </w:r>
      </w:del>
      <w:r>
        <w:t xml:space="preserve"> notify each Shipper of its Approved NQs (being that Shipper’s DNC)</w:t>
      </w:r>
      <w:ins w:id="224" w:author="Bell Gully" w:date="2018-08-09T15:49:00Z">
        <w:r>
          <w:t xml:space="preserve"> and also whether </w:t>
        </w:r>
      </w:ins>
      <w:ins w:id="225" w:author="Bell Gully" w:date="2018-08-09T15:52:00Z">
        <w:r>
          <w:t>there is</w:t>
        </w:r>
      </w:ins>
      <w:ins w:id="226" w:author="Bell Gully" w:date="2018-08-09T15:54:00Z">
        <w:r>
          <w:t>, or is expected to be,</w:t>
        </w:r>
      </w:ins>
      <w:ins w:id="227" w:author="Bell Gully" w:date="2018-08-09T15:52:00Z">
        <w:r>
          <w:t xml:space="preserve"> Congestion at a Delivery Point</w:t>
        </w:r>
      </w:ins>
      <w:r>
        <w:t xml:space="preserve">. </w:t>
      </w:r>
    </w:p>
    <w:p w14:paraId="4B744F31" w14:textId="77777777" w:rsidR="00C80CA4" w:rsidRDefault="00C80CA4" w:rsidP="00C80CA4">
      <w:pPr>
        <w:numPr>
          <w:ilvl w:val="1"/>
          <w:numId w:val="16"/>
        </w:numPr>
      </w:pPr>
      <w:r w:rsidRPr="00A63BD3">
        <w:t>Pursuant</w:t>
      </w:r>
      <w:r>
        <w:rPr>
          <w:snapToGrid w:val="0"/>
        </w:rPr>
        <w:t xml:space="preserve"> to </w:t>
      </w:r>
      <w:r w:rsidRPr="00D271D5">
        <w:rPr>
          <w:i/>
          <w:snapToGrid w:val="0"/>
        </w:rPr>
        <w:t>section 4.14</w:t>
      </w:r>
      <w:r>
        <w:t>, First Gas will have regard to:</w:t>
      </w:r>
    </w:p>
    <w:p w14:paraId="480EE7C9" w14:textId="77777777" w:rsidR="00C80CA4" w:rsidRPr="00CD29D5" w:rsidRDefault="00C80CA4" w:rsidP="00C80CA4">
      <w:pPr>
        <w:numPr>
          <w:ilvl w:val="2"/>
          <w:numId w:val="17"/>
        </w:numPr>
        <w:tabs>
          <w:tab w:val="clear" w:pos="1247"/>
          <w:tab w:val="num" w:pos="1134"/>
        </w:tabs>
        <w:ind w:left="1134" w:hanging="567"/>
        <w:rPr>
          <w:snapToGrid w:val="0"/>
        </w:rPr>
      </w:pPr>
      <w:r>
        <w:rPr>
          <w:snapToGrid w:val="0"/>
        </w:rPr>
        <w:t>the</w:t>
      </w:r>
      <w:r w:rsidRPr="002E2192">
        <w:rPr>
          <w:snapToGrid w:val="0"/>
        </w:rPr>
        <w:t xml:space="preserve"> </w:t>
      </w:r>
      <w:r>
        <w:rPr>
          <w:snapToGrid w:val="0"/>
        </w:rPr>
        <w:t xml:space="preserve">Available </w:t>
      </w:r>
      <w:r w:rsidRPr="002E2192">
        <w:rPr>
          <w:snapToGrid w:val="0"/>
        </w:rPr>
        <w:t>Operational Capacity</w:t>
      </w:r>
      <w:r w:rsidRPr="00CD29D5">
        <w:rPr>
          <w:snapToGrid w:val="0"/>
        </w:rPr>
        <w:t xml:space="preserve">; </w:t>
      </w:r>
    </w:p>
    <w:p w14:paraId="7EDEF3D1" w14:textId="77777777" w:rsidR="00C80CA4" w:rsidRDefault="00C80CA4" w:rsidP="00C80CA4">
      <w:pPr>
        <w:numPr>
          <w:ilvl w:val="2"/>
          <w:numId w:val="17"/>
        </w:numPr>
        <w:tabs>
          <w:tab w:val="clear" w:pos="1247"/>
          <w:tab w:val="num" w:pos="1191"/>
        </w:tabs>
        <w:ind w:left="1191"/>
        <w:rPr>
          <w:snapToGrid w:val="0"/>
        </w:rPr>
      </w:pPr>
      <w:r>
        <w:rPr>
          <w:snapToGrid w:val="0"/>
        </w:rPr>
        <w:t>where applicable, request</w:t>
      </w:r>
      <w:ins w:id="228" w:author="Bell Gully" w:date="2018-07-14T17:52:00Z">
        <w:r>
          <w:rPr>
            <w:snapToGrid w:val="0"/>
          </w:rPr>
          <w:t>s</w:t>
        </w:r>
      </w:ins>
      <w:r>
        <w:rPr>
          <w:snapToGrid w:val="0"/>
        </w:rPr>
        <w:t xml:space="preserve"> for Interruptible Capacity;</w:t>
      </w:r>
    </w:p>
    <w:p w14:paraId="4A3C850C" w14:textId="77777777" w:rsidR="00C80CA4" w:rsidRPr="002E2192" w:rsidRDefault="00C80CA4" w:rsidP="00C80CA4">
      <w:pPr>
        <w:numPr>
          <w:ilvl w:val="2"/>
          <w:numId w:val="17"/>
        </w:numPr>
        <w:tabs>
          <w:tab w:val="clear" w:pos="1247"/>
          <w:tab w:val="num" w:pos="1191"/>
        </w:tabs>
        <w:ind w:left="1191"/>
        <w:rPr>
          <w:snapToGrid w:val="0"/>
        </w:rPr>
      </w:pPr>
      <w:r>
        <w:rPr>
          <w:snapToGrid w:val="0"/>
        </w:rPr>
        <w:t>where applicable, a Shipper’s</w:t>
      </w:r>
      <w:r w:rsidRPr="002E2192">
        <w:rPr>
          <w:snapToGrid w:val="0"/>
        </w:rPr>
        <w:t xml:space="preserve"> holdings of Priority Rights; and</w:t>
      </w:r>
    </w:p>
    <w:p w14:paraId="0EC8FB66" w14:textId="77777777" w:rsidR="00C80CA4" w:rsidRDefault="00C80CA4" w:rsidP="00C80CA4">
      <w:pPr>
        <w:numPr>
          <w:ilvl w:val="2"/>
          <w:numId w:val="17"/>
        </w:numPr>
        <w:tabs>
          <w:tab w:val="clear" w:pos="1247"/>
          <w:tab w:val="num" w:pos="1191"/>
        </w:tabs>
        <w:ind w:left="1191"/>
        <w:rPr>
          <w:snapToGrid w:val="0"/>
        </w:rPr>
      </w:pPr>
      <w:r w:rsidRPr="00F97E74">
        <w:rPr>
          <w:i/>
          <w:snapToGrid w:val="0"/>
        </w:rPr>
        <w:t>section 4.</w:t>
      </w:r>
      <w:r>
        <w:rPr>
          <w:i/>
          <w:snapToGrid w:val="0"/>
        </w:rPr>
        <w:t>16(b)</w:t>
      </w:r>
      <w:r>
        <w:rPr>
          <w:snapToGrid w:val="0"/>
        </w:rPr>
        <w:t xml:space="preserve">, </w:t>
      </w:r>
    </w:p>
    <w:p w14:paraId="4F6129F5" w14:textId="77777777" w:rsidR="00C80CA4" w:rsidRDefault="00C80CA4" w:rsidP="00C80CA4">
      <w:pPr>
        <w:ind w:left="624"/>
      </w:pPr>
      <w:proofErr w:type="gramStart"/>
      <w:r>
        <w:rPr>
          <w:snapToGrid w:val="0"/>
        </w:rPr>
        <w:lastRenderedPageBreak/>
        <w:t>and</w:t>
      </w:r>
      <w:proofErr w:type="gramEnd"/>
      <w:r w:rsidRPr="002E2192">
        <w:rPr>
          <w:snapToGrid w:val="0"/>
        </w:rPr>
        <w:t xml:space="preserve"> </w:t>
      </w:r>
      <w:r>
        <w:rPr>
          <w:snapToGrid w:val="0"/>
        </w:rPr>
        <w:t>w</w:t>
      </w:r>
      <w:r>
        <w:t xml:space="preserve">here it is unable to approve a Shipper’s NQ </w:t>
      </w:r>
      <w:ins w:id="229" w:author="Bell Gully" w:date="2018-08-10T15:12:00Z">
        <w:r>
          <w:t xml:space="preserve">(including an AHP) </w:t>
        </w:r>
      </w:ins>
      <w:r>
        <w:t xml:space="preserve">in full due to Congestion First Gas will curtail that NQ in accordance with </w:t>
      </w:r>
      <w:r w:rsidRPr="007D26E7">
        <w:rPr>
          <w:i/>
        </w:rPr>
        <w:t xml:space="preserve">section </w:t>
      </w:r>
      <w:r>
        <w:rPr>
          <w:i/>
        </w:rPr>
        <w:t>10.3</w:t>
      </w:r>
      <w:r>
        <w:t xml:space="preserve">. </w:t>
      </w:r>
    </w:p>
    <w:p w14:paraId="5D9374CB" w14:textId="77777777" w:rsidR="00C80CA4" w:rsidRDefault="00C80CA4" w:rsidP="00C80CA4">
      <w:pPr>
        <w:pStyle w:val="Heading2"/>
        <w:rPr>
          <w:ins w:id="230" w:author="Bell Gully" w:date="2018-07-14T17:05:00Z"/>
        </w:rPr>
      </w:pPr>
      <w:ins w:id="231" w:author="Bell Gully" w:date="2018-07-14T17:05:00Z">
        <w:r>
          <w:t>Deemed Flows</w:t>
        </w:r>
      </w:ins>
    </w:p>
    <w:p w14:paraId="7CF472F3" w14:textId="77777777" w:rsidR="00C80CA4" w:rsidRDefault="00C80CA4" w:rsidP="00C80CA4">
      <w:pPr>
        <w:numPr>
          <w:ilvl w:val="1"/>
          <w:numId w:val="16"/>
        </w:numPr>
      </w:pPr>
      <w:ins w:id="232" w:author="Bell Gully" w:date="2018-08-14T19:59:00Z">
        <w:r>
          <w:t xml:space="preserve">Where an AHP applies, no AHP may amend Hourly capacity nominations already made in respect of an Hour were gas has already flowed in that Hour.  Where an AHP does not apply, </w:t>
        </w:r>
      </w:ins>
      <w:del w:id="233" w:author="Bell Gully" w:date="2018-08-14T19:59:00Z">
        <w:r w:rsidDel="00D6108C">
          <w:delText>A</w:delText>
        </w:r>
      </w:del>
      <w:ins w:id="234" w:author="Bell Gully" w:date="2018-08-14T19:59:00Z">
        <w:r>
          <w:t>a</w:t>
        </w:r>
      </w:ins>
      <w:r>
        <w:t xml:space="preserve">ny decreased NQ requested in an Intra-Day Cycle will be approved, provided that: </w:t>
      </w:r>
    </w:p>
    <w:p w14:paraId="48EAC100" w14:textId="77777777" w:rsidR="00C80CA4" w:rsidRDefault="00C80CA4" w:rsidP="00C80CA4">
      <w:pPr>
        <w:numPr>
          <w:ilvl w:val="2"/>
          <w:numId w:val="18"/>
        </w:numPr>
        <w:tabs>
          <w:tab w:val="clear" w:pos="1247"/>
          <w:tab w:val="num" w:pos="1134"/>
        </w:tabs>
        <w:ind w:left="1134" w:hanging="567"/>
      </w:pPr>
      <w:r>
        <w:t xml:space="preserve">at any Receipt Point or Delivery Point where an OBA applies, any change </w:t>
      </w:r>
      <w:ins w:id="235" w:author="Bell Gully" w:date="2018-07-14T17:05:00Z">
        <w:r>
          <w:t>(including</w:t>
        </w:r>
      </w:ins>
      <w:ins w:id="236" w:author="Bell Gully" w:date="2018-08-08T17:38:00Z">
        <w:r>
          <w:t xml:space="preserve"> </w:t>
        </w:r>
      </w:ins>
      <w:ins w:id="237" w:author="Bell Gully" w:date="2018-07-14T17:05:00Z">
        <w:r>
          <w:t>as agreed by the relevant OBA Party and Shippers</w:t>
        </w:r>
      </w:ins>
      <w:ins w:id="238" w:author="Bell Gully" w:date="2018-08-08T17:39:00Z">
        <w:r>
          <w:t xml:space="preserve"> (as applicable)</w:t>
        </w:r>
      </w:ins>
      <w:ins w:id="239" w:author="Bell Gully" w:date="2018-07-14T17:05:00Z">
        <w:r>
          <w:t xml:space="preserve">) </w:t>
        </w:r>
      </w:ins>
      <w:r>
        <w:t xml:space="preserve">on that Day to the most recent Scheduled Quantity shall be subject to the limitation </w:t>
      </w:r>
      <w:r w:rsidRPr="00C81E54">
        <w:t>that 1/24</w:t>
      </w:r>
      <w:r w:rsidRPr="00C81E54">
        <w:rPr>
          <w:vertAlign w:val="superscript"/>
        </w:rPr>
        <w:t>th</w:t>
      </w:r>
      <w:r w:rsidRPr="00C81E54">
        <w:t xml:space="preserve"> of the Scheduled Quantity applicable in each previous Hour of that Day (an </w:t>
      </w:r>
      <w:r w:rsidRPr="00C81E54">
        <w:rPr>
          <w:i/>
        </w:rPr>
        <w:t>Hourly SQ</w:t>
      </w:r>
      <w:r w:rsidRPr="00C81E54">
        <w:t>) shall be deemed to have flowed and</w:t>
      </w:r>
      <w:ins w:id="240" w:author="Bell Gully" w:date="2018-07-13T16:12:00Z">
        <w:r>
          <w:t>,</w:t>
        </w:r>
      </w:ins>
      <w:r w:rsidRPr="00C81E54">
        <w:t xml:space="preserve"> accordingly</w:t>
      </w:r>
      <w:ins w:id="241" w:author="Bell Gully" w:date="2018-07-13T16:12:00Z">
        <w:r>
          <w:t>,</w:t>
        </w:r>
      </w:ins>
      <w:r w:rsidRPr="00C81E54">
        <w:t xml:space="preserve"> the decreased Scheduled Quantity (for a Receipt Point) or dec</w:t>
      </w:r>
      <w:ins w:id="242" w:author="Bell Gully" w:date="2018-07-12T15:42:00Z">
        <w:r>
          <w:t>r</w:t>
        </w:r>
      </w:ins>
      <w:r w:rsidRPr="00C81E54">
        <w:t>eased Proposed Schedule</w:t>
      </w:r>
      <w:ins w:id="243" w:author="Bell Gully" w:date="2018-07-12T15:41:00Z">
        <w:r>
          <w:t>d</w:t>
        </w:r>
      </w:ins>
      <w:r w:rsidRPr="00C81E54">
        <w:t xml:space="preserve"> Quantity (for a Delivery Point), respectively, shall not be less than the sum of the Hourly SQ for all the Hours of that Day up to and including the Hour in which the Intra-Day NQ must be approved; </w:t>
      </w:r>
      <w:r>
        <w:t>and</w:t>
      </w:r>
    </w:p>
    <w:p w14:paraId="70FAE60D" w14:textId="77777777" w:rsidR="00C80CA4" w:rsidRDefault="00C80CA4" w:rsidP="00C80CA4">
      <w:pPr>
        <w:numPr>
          <w:ilvl w:val="2"/>
          <w:numId w:val="18"/>
        </w:numPr>
        <w:tabs>
          <w:tab w:val="clear" w:pos="1247"/>
          <w:tab w:val="num" w:pos="1191"/>
        </w:tabs>
        <w:ind w:left="1191"/>
      </w:pPr>
      <w:proofErr w:type="gramStart"/>
      <w:r>
        <w:t>for</w:t>
      </w:r>
      <w:proofErr w:type="gramEnd"/>
      <w:r>
        <w:t xml:space="preserve"> any Delivery Zone or Individual Delivery Point where an OBA does not apply, no Intra-Day NQ for that Day shall be less than the most recent Approved NQ divided by 24 and multiplied by the number of Hours since the start of that Day up to and including the Hour in which that Intra-Day NQ must be approved. </w:t>
      </w:r>
    </w:p>
    <w:p w14:paraId="113FEEB1" w14:textId="77777777" w:rsidR="00F74928" w:rsidRDefault="00F74928" w:rsidP="00F74928">
      <w:pPr>
        <w:pStyle w:val="Heading1"/>
        <w:numPr>
          <w:ilvl w:val="0"/>
          <w:numId w:val="19"/>
        </w:numPr>
        <w:rPr>
          <w:snapToGrid w:val="0"/>
        </w:rPr>
      </w:pPr>
      <w:bookmarkStart w:id="244" w:name="_Toc521680728"/>
      <w:r>
        <w:rPr>
          <w:snapToGrid w:val="0"/>
        </w:rPr>
        <w:t>congestion management</w:t>
      </w:r>
      <w:bookmarkEnd w:id="244"/>
    </w:p>
    <w:p w14:paraId="5CB4AFA0" w14:textId="77777777" w:rsidR="00F74928" w:rsidRPr="000B3AE3" w:rsidRDefault="00F74928" w:rsidP="00F74928">
      <w:pPr>
        <w:pStyle w:val="Heading2"/>
        <w:rPr>
          <w:lang w:val="en-AU"/>
        </w:rPr>
      </w:pPr>
      <w:r w:rsidRPr="000B3AE3">
        <w:rPr>
          <w:lang w:val="en-AU"/>
        </w:rPr>
        <w:t>Congestion Management</w:t>
      </w:r>
    </w:p>
    <w:p w14:paraId="1AC2773A" w14:textId="77777777" w:rsidR="00F74928" w:rsidRPr="00B74C2C" w:rsidRDefault="00F74928" w:rsidP="00F74928">
      <w:pPr>
        <w:numPr>
          <w:ilvl w:val="1"/>
          <w:numId w:val="20"/>
        </w:numPr>
      </w:pPr>
      <w:r>
        <w:t xml:space="preserve">First Gas will, to the extent necessary (and in the order stated): </w:t>
      </w:r>
    </w:p>
    <w:p w14:paraId="3164A757" w14:textId="77777777" w:rsidR="00F74928" w:rsidRDefault="00F74928" w:rsidP="00F74928">
      <w:pPr>
        <w:numPr>
          <w:ilvl w:val="2"/>
          <w:numId w:val="20"/>
        </w:numPr>
        <w:tabs>
          <w:tab w:val="clear" w:pos="1247"/>
          <w:tab w:val="num" w:pos="1191"/>
        </w:tabs>
        <w:ind w:left="1191"/>
      </w:pPr>
      <w:r>
        <w:rPr>
          <w:snapToGrid w:val="0"/>
        </w:rPr>
        <w:t>where the total of Shippers’ NQs would result in Congestion</w:t>
      </w:r>
      <w:r w:rsidRPr="00D25AF2">
        <w:rPr>
          <w:snapToGrid w:val="0"/>
        </w:rPr>
        <w:t>:</w:t>
      </w:r>
    </w:p>
    <w:p w14:paraId="7D748214" w14:textId="77777777" w:rsidR="00F74928" w:rsidRDefault="00F74928" w:rsidP="00F74928">
      <w:pPr>
        <w:numPr>
          <w:ilvl w:val="3"/>
          <w:numId w:val="20"/>
        </w:numPr>
      </w:pPr>
      <w:r>
        <w:t xml:space="preserve">estimate the amount by which those NQs exceed the Available Operational Capacity; </w:t>
      </w:r>
    </w:p>
    <w:p w14:paraId="79AF326C" w14:textId="77777777" w:rsidR="00F74928" w:rsidRPr="00DD57E6" w:rsidRDefault="00F74928" w:rsidP="00F74928">
      <w:pPr>
        <w:numPr>
          <w:ilvl w:val="3"/>
          <w:numId w:val="20"/>
        </w:numPr>
      </w:pPr>
      <w:r>
        <w:rPr>
          <w:snapToGrid w:val="0"/>
        </w:rPr>
        <w:t xml:space="preserve">curtail any </w:t>
      </w:r>
      <w:r w:rsidRPr="007700E4">
        <w:rPr>
          <w:snapToGrid w:val="0"/>
        </w:rPr>
        <w:t>request for Interruptible Capacity (if any);</w:t>
      </w:r>
    </w:p>
    <w:p w14:paraId="512E4E7F" w14:textId="77777777" w:rsidR="00F74928" w:rsidRPr="00B26153" w:rsidDel="00BD6A50" w:rsidRDefault="00F74928" w:rsidP="00F74928">
      <w:pPr>
        <w:numPr>
          <w:ilvl w:val="3"/>
          <w:numId w:val="20"/>
        </w:numPr>
        <w:rPr>
          <w:del w:id="245" w:author="Bell Gully" w:date="2018-08-10T15:34:00Z"/>
        </w:rPr>
      </w:pPr>
      <w:del w:id="246" w:author="Bell Gully" w:date="2018-08-10T15:34:00Z">
        <w:r w:rsidDel="00BD6A50">
          <w:delText>curtail any request for an AHP by converting to a (no greater) amount of DNC;</w:delText>
        </w:r>
      </w:del>
    </w:p>
    <w:p w14:paraId="78864250" w14:textId="77777777" w:rsidR="00F74928" w:rsidRDefault="00F74928" w:rsidP="00F74928">
      <w:pPr>
        <w:numPr>
          <w:ilvl w:val="3"/>
          <w:numId w:val="20"/>
        </w:numPr>
      </w:pPr>
      <w:r>
        <w:rPr>
          <w:snapToGrid w:val="0"/>
        </w:rPr>
        <w:t xml:space="preserve">curtail requests for </w:t>
      </w:r>
      <w:r w:rsidRPr="00D25AF2">
        <w:rPr>
          <w:snapToGrid w:val="0"/>
        </w:rPr>
        <w:t>Supplementary Capacity</w:t>
      </w:r>
      <w:r>
        <w:rPr>
          <w:snapToGrid w:val="0"/>
        </w:rPr>
        <w:t xml:space="preserve"> (if any), where the relevant</w:t>
      </w:r>
      <w:ins w:id="247" w:author="Bell Gully" w:date="2018-08-10T15:34:00Z">
        <w:r>
          <w:rPr>
            <w:snapToGrid w:val="0"/>
          </w:rPr>
          <w:t xml:space="preserve"> Supplementary Agreement or</w:t>
        </w:r>
      </w:ins>
      <w:r>
        <w:rPr>
          <w:snapToGrid w:val="0"/>
        </w:rPr>
        <w:t xml:space="preserve"> </w:t>
      </w:r>
      <w:ins w:id="248" w:author="Bell Gully" w:date="2018-07-12T17:38:00Z">
        <w:r>
          <w:rPr>
            <w:snapToGrid w:val="0"/>
          </w:rPr>
          <w:t xml:space="preserve">Existing </w:t>
        </w:r>
      </w:ins>
      <w:r>
        <w:rPr>
          <w:snapToGrid w:val="0"/>
        </w:rPr>
        <w:t xml:space="preserve">Supplementary Agreement </w:t>
      </w:r>
      <w:ins w:id="249" w:author="Bell Gully" w:date="2018-08-05T14:35:00Z">
        <w:r>
          <w:rPr>
            <w:snapToGrid w:val="0"/>
          </w:rPr>
          <w:t xml:space="preserve">so </w:t>
        </w:r>
      </w:ins>
      <w:r>
        <w:rPr>
          <w:snapToGrid w:val="0"/>
        </w:rPr>
        <w:t>allows; and</w:t>
      </w:r>
      <w:r>
        <w:t xml:space="preserve"> </w:t>
      </w:r>
    </w:p>
    <w:p w14:paraId="51AAF1A5" w14:textId="77777777" w:rsidR="00F74928" w:rsidRDefault="00F74928" w:rsidP="00F74928">
      <w:pPr>
        <w:ind w:left="1247"/>
        <w:rPr>
          <w:snapToGrid w:val="0"/>
        </w:rPr>
      </w:pPr>
      <w:proofErr w:type="gramStart"/>
      <w:r>
        <w:rPr>
          <w:snapToGrid w:val="0"/>
        </w:rPr>
        <w:t>after</w:t>
      </w:r>
      <w:proofErr w:type="gramEnd"/>
      <w:r>
        <w:rPr>
          <w:snapToGrid w:val="0"/>
        </w:rPr>
        <w:t xml:space="preserve"> approving NQs to the extent Shippers </w:t>
      </w:r>
      <w:ins w:id="250" w:author="Bell Gully" w:date="2018-08-08T18:43:00Z">
        <w:r>
          <w:rPr>
            <w:snapToGrid w:val="0"/>
          </w:rPr>
          <w:t>hold</w:t>
        </w:r>
      </w:ins>
      <w:del w:id="251" w:author="Bell Gully" w:date="2018-08-08T18:43:00Z">
        <w:r w:rsidDel="00E47306">
          <w:rPr>
            <w:snapToGrid w:val="0"/>
          </w:rPr>
          <w:delText xml:space="preserve">have exercised their </w:delText>
        </w:r>
      </w:del>
      <w:ins w:id="252" w:author="Bell Gully" w:date="2018-08-08T18:43:00Z">
        <w:r>
          <w:rPr>
            <w:snapToGrid w:val="0"/>
          </w:rPr>
          <w:t xml:space="preserve"> </w:t>
        </w:r>
      </w:ins>
      <w:r w:rsidRPr="00DE6912">
        <w:rPr>
          <w:snapToGrid w:val="0"/>
        </w:rPr>
        <w:t>Priority Rights</w:t>
      </w:r>
      <w:r>
        <w:rPr>
          <w:snapToGrid w:val="0"/>
        </w:rPr>
        <w:t xml:space="preserve"> </w:t>
      </w:r>
      <w:ins w:id="253" w:author="Bell Gully" w:date="2018-08-08T18:43:00Z">
        <w:r>
          <w:rPr>
            <w:snapToGrid w:val="0"/>
          </w:rPr>
          <w:t xml:space="preserve">in respect of </w:t>
        </w:r>
      </w:ins>
      <w:ins w:id="254" w:author="Bell Gully" w:date="2018-08-08T18:44:00Z">
        <w:r>
          <w:rPr>
            <w:snapToGrid w:val="0"/>
          </w:rPr>
          <w:t>the relevant</w:t>
        </w:r>
      </w:ins>
      <w:ins w:id="255" w:author="Bell Gully" w:date="2018-08-10T15:34:00Z">
        <w:r>
          <w:rPr>
            <w:snapToGrid w:val="0"/>
          </w:rPr>
          <w:t xml:space="preserve"> NQ and the relevant</w:t>
        </w:r>
      </w:ins>
      <w:ins w:id="256" w:author="Bell Gully" w:date="2018-08-08T18:44:00Z">
        <w:r>
          <w:rPr>
            <w:snapToGrid w:val="0"/>
          </w:rPr>
          <w:t xml:space="preserve"> Day </w:t>
        </w:r>
      </w:ins>
      <w:r>
        <w:rPr>
          <w:snapToGrid w:val="0"/>
        </w:rPr>
        <w:t>(subject to</w:t>
      </w:r>
      <w:ins w:id="257" w:author="Bell Gully" w:date="2018-08-08T18:51:00Z">
        <w:r>
          <w:rPr>
            <w:snapToGrid w:val="0"/>
          </w:rPr>
          <w:t xml:space="preserve"> and in accordance with</w:t>
        </w:r>
      </w:ins>
      <w:r>
        <w:rPr>
          <w:snapToGrid w:val="0"/>
        </w:rPr>
        <w:t xml:space="preserve"> </w:t>
      </w:r>
      <w:r w:rsidRPr="00EC4644">
        <w:rPr>
          <w:i/>
          <w:snapToGrid w:val="0"/>
        </w:rPr>
        <w:t>section 3.14</w:t>
      </w:r>
      <w:r>
        <w:rPr>
          <w:snapToGrid w:val="0"/>
        </w:rPr>
        <w:t>):</w:t>
      </w:r>
    </w:p>
    <w:p w14:paraId="26052714" w14:textId="77777777" w:rsidR="00F74928" w:rsidRDefault="00F74928" w:rsidP="00F74928">
      <w:pPr>
        <w:pStyle w:val="ListParagraph"/>
        <w:numPr>
          <w:ilvl w:val="3"/>
          <w:numId w:val="20"/>
        </w:numPr>
      </w:pPr>
      <w:r>
        <w:t>to the extent there is Available Operational Capacity,</w:t>
      </w:r>
      <w:r w:rsidRPr="00130C55">
        <w:rPr>
          <w:snapToGrid w:val="0"/>
        </w:rPr>
        <w:t xml:space="preserve"> approve further </w:t>
      </w:r>
      <w:ins w:id="258" w:author="Bell Gully" w:date="2018-08-05T14:36:00Z">
        <w:r>
          <w:rPr>
            <w:snapToGrid w:val="0"/>
          </w:rPr>
          <w:t xml:space="preserve">unapproved </w:t>
        </w:r>
      </w:ins>
      <w:r w:rsidRPr="00130C55">
        <w:rPr>
          <w:snapToGrid w:val="0"/>
        </w:rPr>
        <w:t xml:space="preserve">NQs </w:t>
      </w:r>
      <w:r>
        <w:rPr>
          <w:snapToGrid w:val="0"/>
        </w:rPr>
        <w:t xml:space="preserve">pro-rata </w:t>
      </w:r>
      <w:r>
        <w:t xml:space="preserve">in proportion to Shippers’ </w:t>
      </w:r>
      <w:ins w:id="259" w:author="Bell Gully" w:date="2018-08-08T18:46:00Z">
        <w:r>
          <w:t xml:space="preserve">Approved </w:t>
        </w:r>
      </w:ins>
      <w:r>
        <w:t>NQs</w:t>
      </w:r>
      <w:ins w:id="260" w:author="Bell Gully" w:date="2018-08-08T18:46:00Z">
        <w:r>
          <w:t xml:space="preserve"> (or</w:t>
        </w:r>
      </w:ins>
      <w:ins w:id="261" w:author="Bell Gully" w:date="2018-08-08T18:47:00Z">
        <w:r>
          <w:t>,</w:t>
        </w:r>
      </w:ins>
      <w:ins w:id="262" w:author="Bell Gully" w:date="2018-08-08T18:46:00Z">
        <w:r>
          <w:t xml:space="preserve"> if none are approved, their unapproved NQs)</w:t>
        </w:r>
      </w:ins>
      <w:r>
        <w:t xml:space="preserve">; </w:t>
      </w:r>
      <w:r w:rsidRPr="007A5EA3">
        <w:t>or</w:t>
      </w:r>
    </w:p>
    <w:p w14:paraId="2EB8DF77" w14:textId="77777777" w:rsidR="00F74928" w:rsidRDefault="00F74928" w:rsidP="00F74928">
      <w:pPr>
        <w:pStyle w:val="ListParagraph"/>
        <w:numPr>
          <w:ilvl w:val="3"/>
          <w:numId w:val="20"/>
        </w:numPr>
      </w:pPr>
      <w:r>
        <w:t>if Available Operation</w:t>
      </w:r>
      <w:ins w:id="263" w:author="Bell Gully" w:date="2018-06-27T13:51:00Z">
        <w:r>
          <w:t>al</w:t>
        </w:r>
      </w:ins>
      <w:r>
        <w:t xml:space="preserve"> Capacity is </w:t>
      </w:r>
      <w:del w:id="264" w:author="Bell Gully" w:date="2018-06-27T13:51:00Z">
        <w:r w:rsidDel="005D5094">
          <w:delText xml:space="preserve">still </w:delText>
        </w:r>
      </w:del>
      <w:ins w:id="265" w:author="Bell Gully" w:date="2018-06-27T13:51:00Z">
        <w:r>
          <w:t xml:space="preserve">or becomes </w:t>
        </w:r>
      </w:ins>
      <w:r>
        <w:t xml:space="preserve">insufficient, curtail </w:t>
      </w:r>
      <w:ins w:id="266" w:author="Bell Gully" w:date="2018-06-27T13:52:00Z">
        <w:r>
          <w:t xml:space="preserve">each relevant Shipper’s </w:t>
        </w:r>
      </w:ins>
      <w:ins w:id="267" w:author="Bell Gully" w:date="2018-08-05T14:36:00Z">
        <w:r>
          <w:t xml:space="preserve">Approved </w:t>
        </w:r>
      </w:ins>
      <w:r>
        <w:t>NQ</w:t>
      </w:r>
      <w:del w:id="268" w:author="Bell Gully" w:date="2018-06-27T13:51:00Z">
        <w:r w:rsidDel="005D5094">
          <w:delText>s</w:delText>
        </w:r>
      </w:del>
      <w:r>
        <w:t xml:space="preserve"> pro-rata in proportion to </w:t>
      </w:r>
      <w:ins w:id="269" w:author="Bell Gully" w:date="2018-06-27T13:51:00Z">
        <w:r>
          <w:t xml:space="preserve">the aggregate of </w:t>
        </w:r>
      </w:ins>
      <w:r>
        <w:t>Shippers’</w:t>
      </w:r>
      <w:r>
        <w:rPr>
          <w:snapToGrid w:val="0"/>
        </w:rPr>
        <w:t xml:space="preserve"> </w:t>
      </w:r>
      <w:ins w:id="270" w:author="Bell Gully" w:date="2018-06-27T13:52:00Z">
        <w:r>
          <w:rPr>
            <w:snapToGrid w:val="0"/>
          </w:rPr>
          <w:t xml:space="preserve">then </w:t>
        </w:r>
      </w:ins>
      <w:ins w:id="271" w:author="Bell Gully" w:date="2018-08-08T18:52:00Z">
        <w:r>
          <w:rPr>
            <w:snapToGrid w:val="0"/>
          </w:rPr>
          <w:t>current</w:t>
        </w:r>
      </w:ins>
      <w:ins w:id="272" w:author="Bell Gully" w:date="2018-08-05T14:36:00Z">
        <w:r>
          <w:rPr>
            <w:snapToGrid w:val="0"/>
          </w:rPr>
          <w:t xml:space="preserve"> </w:t>
        </w:r>
      </w:ins>
      <w:ins w:id="273" w:author="Bell Gully" w:date="2018-06-22T10:27:00Z">
        <w:r>
          <w:rPr>
            <w:snapToGrid w:val="0"/>
          </w:rPr>
          <w:t xml:space="preserve">Approved </w:t>
        </w:r>
      </w:ins>
      <w:r>
        <w:rPr>
          <w:snapToGrid w:val="0"/>
        </w:rPr>
        <w:t>NQs</w:t>
      </w:r>
      <w:r>
        <w:t>,</w:t>
      </w:r>
      <w:r w:rsidRPr="00FF43EC">
        <w:rPr>
          <w:snapToGrid w:val="0"/>
        </w:rPr>
        <w:t xml:space="preserve"> </w:t>
      </w:r>
      <w:r>
        <w:rPr>
          <w:snapToGrid w:val="0"/>
        </w:rPr>
        <w:t xml:space="preserve">subject to (as applicable) </w:t>
      </w:r>
      <w:r w:rsidRPr="00D900CF">
        <w:rPr>
          <w:i/>
          <w:snapToGrid w:val="0"/>
        </w:rPr>
        <w:t xml:space="preserve">section </w:t>
      </w:r>
      <w:r>
        <w:rPr>
          <w:i/>
          <w:snapToGrid w:val="0"/>
        </w:rPr>
        <w:t>4.16(a)</w:t>
      </w:r>
      <w:r>
        <w:rPr>
          <w:snapToGrid w:val="0"/>
        </w:rPr>
        <w:t xml:space="preserve"> or </w:t>
      </w:r>
      <w:r w:rsidRPr="00D900CF">
        <w:rPr>
          <w:i/>
          <w:snapToGrid w:val="0"/>
        </w:rPr>
        <w:t>4.1</w:t>
      </w:r>
      <w:r>
        <w:rPr>
          <w:i/>
          <w:snapToGrid w:val="0"/>
        </w:rPr>
        <w:t>6(b)</w:t>
      </w:r>
      <w:r>
        <w:t xml:space="preserve">; or </w:t>
      </w:r>
    </w:p>
    <w:p w14:paraId="0561B0BA" w14:textId="77777777" w:rsidR="00F74928" w:rsidRDefault="00F74928" w:rsidP="00F74928">
      <w:pPr>
        <w:numPr>
          <w:ilvl w:val="2"/>
          <w:numId w:val="20"/>
        </w:numPr>
        <w:tabs>
          <w:tab w:val="clear" w:pos="1247"/>
          <w:tab w:val="num" w:pos="1191"/>
        </w:tabs>
        <w:ind w:left="1191"/>
      </w:pPr>
      <w:r>
        <w:rPr>
          <w:snapToGrid w:val="0"/>
        </w:rPr>
        <w:lastRenderedPageBreak/>
        <w:t>where Congestion is in effect due to the current offtake of Gas</w:t>
      </w:r>
      <w:r>
        <w:t xml:space="preserve">: </w:t>
      </w:r>
    </w:p>
    <w:p w14:paraId="0FC5708B" w14:textId="77777777" w:rsidR="00F74928" w:rsidRDefault="00F74928" w:rsidP="00F74928">
      <w:pPr>
        <w:numPr>
          <w:ilvl w:val="3"/>
          <w:numId w:val="20"/>
        </w:numPr>
      </w:pPr>
      <w:r>
        <w:t xml:space="preserve">estimate the reduction in current offtake required; </w:t>
      </w:r>
    </w:p>
    <w:p w14:paraId="247B34FA" w14:textId="77777777" w:rsidR="00F74928" w:rsidRPr="000562E6" w:rsidRDefault="00F74928" w:rsidP="00F74928">
      <w:pPr>
        <w:numPr>
          <w:ilvl w:val="3"/>
          <w:numId w:val="20"/>
        </w:numPr>
      </w:pPr>
      <w:r w:rsidRPr="005F17EF">
        <w:rPr>
          <w:snapToGrid w:val="0"/>
        </w:rPr>
        <w:t>determine (</w:t>
      </w:r>
      <w:r>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r>
        <w:rPr>
          <w:snapToGrid w:val="0"/>
        </w:rPr>
        <w:t>,</w:t>
      </w:r>
      <w:r w:rsidRPr="00130C55">
        <w:rPr>
          <w:snapToGrid w:val="0"/>
        </w:rPr>
        <w:t xml:space="preserve"> </w:t>
      </w:r>
      <w:r>
        <w:rPr>
          <w:snapToGrid w:val="0"/>
        </w:rPr>
        <w:t>or has exceeded its MDQ</w:t>
      </w:r>
      <w:ins w:id="274" w:author="Bell Gully" w:date="2018-07-14T18:03:00Z">
        <w:r>
          <w:rPr>
            <w:snapToGrid w:val="0"/>
          </w:rPr>
          <w:t>,</w:t>
        </w:r>
      </w:ins>
      <w:r>
        <w:rPr>
          <w:snapToGrid w:val="0"/>
        </w:rPr>
        <w:t xml:space="preserve"> </w:t>
      </w:r>
      <w:r w:rsidRPr="00130C55">
        <w:rPr>
          <w:snapToGrid w:val="0"/>
        </w:rPr>
        <w:t>and instruct that Shipper (</w:t>
      </w:r>
      <w:ins w:id="275" w:author="Bell Gully" w:date="2018-08-05T14:38:00Z">
        <w:r>
          <w:rPr>
            <w:snapToGrid w:val="0"/>
          </w:rPr>
          <w:t xml:space="preserve">including </w:t>
        </w:r>
      </w:ins>
      <w:r w:rsidRPr="00130C55">
        <w:rPr>
          <w:snapToGrid w:val="0"/>
        </w:rPr>
        <w:t>by means of an OFO if necessary</w:t>
      </w:r>
      <w:ins w:id="276" w:author="Bell Gully" w:date="2018-08-05T14:37:00Z">
        <w:r>
          <w:rPr>
            <w:snapToGrid w:val="0"/>
          </w:rPr>
          <w:t xml:space="preserve"> (with the provisions of </w:t>
        </w:r>
        <w:r>
          <w:rPr>
            <w:i/>
            <w:snapToGrid w:val="0"/>
          </w:rPr>
          <w:t>section 9.5</w:t>
        </w:r>
        <w:r>
          <w:rPr>
            <w:snapToGrid w:val="0"/>
          </w:rPr>
          <w:t xml:space="preserve"> to </w:t>
        </w:r>
        <w:r>
          <w:rPr>
            <w:i/>
            <w:snapToGrid w:val="0"/>
          </w:rPr>
          <w:t>section 9.12</w:t>
        </w:r>
        <w:r>
          <w:rPr>
            <w:snapToGrid w:val="0"/>
          </w:rPr>
          <w:t xml:space="preserve"> to apply accordingly with any necessary changes for context)</w:t>
        </w:r>
      </w:ins>
      <w:r w:rsidRPr="00130C55">
        <w:rPr>
          <w:snapToGrid w:val="0"/>
        </w:rPr>
        <w:t>) to reduce its offtake ac</w:t>
      </w:r>
      <w:r w:rsidRPr="001B4E8C">
        <w:rPr>
          <w:snapToGrid w:val="0"/>
        </w:rPr>
        <w:t>cordingly;</w:t>
      </w:r>
    </w:p>
    <w:p w14:paraId="25AC224E" w14:textId="77777777" w:rsidR="00F74928" w:rsidRPr="0039027D" w:rsidRDefault="00F74928" w:rsidP="00F74928">
      <w:pPr>
        <w:numPr>
          <w:ilvl w:val="3"/>
          <w:numId w:val="20"/>
        </w:numPr>
      </w:pPr>
      <w:r w:rsidRPr="00025A0F">
        <w:rPr>
          <w:snapToGrid w:val="0"/>
        </w:rPr>
        <w:t>curtail Interruptible Capacity (if any);</w:t>
      </w:r>
    </w:p>
    <w:p w14:paraId="57ACC8C0" w14:textId="77777777" w:rsidR="00F74928" w:rsidRPr="00B4593A" w:rsidDel="00BD6A50" w:rsidRDefault="00F74928" w:rsidP="00F74928">
      <w:pPr>
        <w:numPr>
          <w:ilvl w:val="3"/>
          <w:numId w:val="20"/>
        </w:numPr>
        <w:rPr>
          <w:del w:id="277" w:author="Bell Gully" w:date="2018-08-10T15:35:00Z"/>
        </w:rPr>
      </w:pPr>
      <w:del w:id="278" w:author="Bell Gully" w:date="2018-08-10T15:35:00Z">
        <w:r w:rsidDel="00BD6A50">
          <w:delText xml:space="preserve">curtail any AHP </w:delText>
        </w:r>
        <w:bookmarkStart w:id="279" w:name="_Hlk500428653"/>
        <w:r w:rsidDel="00BD6A50">
          <w:delText>by converting to a (no greater) amount of DNC</w:delText>
        </w:r>
        <w:bookmarkEnd w:id="279"/>
        <w:r w:rsidDel="00BD6A50">
          <w:delText xml:space="preserve">; </w:delText>
        </w:r>
        <w:r w:rsidRPr="00025A0F" w:rsidDel="00BD6A50">
          <w:rPr>
            <w:snapToGrid w:val="0"/>
          </w:rPr>
          <w:delText xml:space="preserve"> </w:delText>
        </w:r>
      </w:del>
    </w:p>
    <w:p w14:paraId="1A9E535B" w14:textId="77777777" w:rsidR="00F74928" w:rsidRPr="00B26153" w:rsidRDefault="00F74928" w:rsidP="00F74928">
      <w:pPr>
        <w:numPr>
          <w:ilvl w:val="3"/>
          <w:numId w:val="20"/>
        </w:numPr>
      </w:pPr>
      <w:r>
        <w:rPr>
          <w:snapToGrid w:val="0"/>
        </w:rPr>
        <w:t xml:space="preserve">curtail </w:t>
      </w:r>
      <w:r w:rsidRPr="00D25AF2">
        <w:rPr>
          <w:snapToGrid w:val="0"/>
        </w:rPr>
        <w:t>Supplementary Capacity</w:t>
      </w:r>
      <w:r>
        <w:rPr>
          <w:snapToGrid w:val="0"/>
        </w:rPr>
        <w:t xml:space="preserve"> (if any), where the relevant</w:t>
      </w:r>
      <w:ins w:id="280" w:author="Bell Gully" w:date="2018-08-10T15:35:00Z">
        <w:r>
          <w:rPr>
            <w:snapToGrid w:val="0"/>
          </w:rPr>
          <w:t xml:space="preserve"> Supplementary Agreement or</w:t>
        </w:r>
      </w:ins>
      <w:r>
        <w:rPr>
          <w:snapToGrid w:val="0"/>
        </w:rPr>
        <w:t xml:space="preserve"> </w:t>
      </w:r>
      <w:ins w:id="281" w:author="Bell Gully" w:date="2018-07-12T17:38:00Z">
        <w:r>
          <w:rPr>
            <w:snapToGrid w:val="0"/>
          </w:rPr>
          <w:t xml:space="preserve">Existing </w:t>
        </w:r>
      </w:ins>
      <w:r>
        <w:rPr>
          <w:snapToGrid w:val="0"/>
        </w:rPr>
        <w:t xml:space="preserve">Supplementary Agreement </w:t>
      </w:r>
      <w:ins w:id="282" w:author="Bell Gully" w:date="2018-08-05T14:39:00Z">
        <w:r>
          <w:rPr>
            <w:snapToGrid w:val="0"/>
          </w:rPr>
          <w:t xml:space="preserve">so </w:t>
        </w:r>
      </w:ins>
      <w:r>
        <w:rPr>
          <w:snapToGrid w:val="0"/>
        </w:rPr>
        <w:t>allows; and</w:t>
      </w:r>
    </w:p>
    <w:p w14:paraId="46F08939" w14:textId="77777777" w:rsidR="00F74928" w:rsidRPr="00D900CF" w:rsidRDefault="00F74928" w:rsidP="00F74928">
      <w:pPr>
        <w:numPr>
          <w:ilvl w:val="3"/>
          <w:numId w:val="20"/>
        </w:numPr>
        <w:rPr>
          <w:snapToGrid w:val="0"/>
        </w:rPr>
      </w:pPr>
      <w:r>
        <w:t xml:space="preserve">if Available Operational Capacity is </w:t>
      </w:r>
      <w:del w:id="283" w:author="Bell Gully" w:date="2018-06-27T13:54:00Z">
        <w:r w:rsidDel="0099106F">
          <w:delText xml:space="preserve">still </w:delText>
        </w:r>
      </w:del>
      <w:ins w:id="284" w:author="Bell Gully" w:date="2018-06-27T13:54:00Z">
        <w:r>
          <w:t xml:space="preserve">or becomes </w:t>
        </w:r>
      </w:ins>
      <w:r>
        <w:t xml:space="preserve">insufficient, after allowing for the extent to which Shippers </w:t>
      </w:r>
      <w:del w:id="285" w:author="Bell Gully" w:date="2018-08-10T15:35:00Z">
        <w:r w:rsidDel="00BD6A50">
          <w:delText>have exercised their</w:delText>
        </w:r>
      </w:del>
      <w:ins w:id="286" w:author="Bell Gully" w:date="2018-08-10T15:35:00Z">
        <w:r>
          <w:t>hold</w:t>
        </w:r>
      </w:ins>
      <w:r>
        <w:t xml:space="preserve"> Priority Rights </w:t>
      </w:r>
      <w:ins w:id="287" w:author="Bell Gully" w:date="2018-06-27T13:55:00Z">
        <w:r>
          <w:t xml:space="preserve">such that Approved NQs with Priority Rights are curtailed or reduced last </w:t>
        </w:r>
      </w:ins>
      <w:r>
        <w:rPr>
          <w:snapToGrid w:val="0"/>
        </w:rPr>
        <w:t xml:space="preserve">(subject to </w:t>
      </w:r>
      <w:ins w:id="288" w:author="Bell Gully" w:date="2018-08-08T18:58:00Z">
        <w:r>
          <w:rPr>
            <w:snapToGrid w:val="0"/>
          </w:rPr>
          <w:t xml:space="preserve">and in accordance with </w:t>
        </w:r>
      </w:ins>
      <w:r w:rsidRPr="00EC4644">
        <w:rPr>
          <w:i/>
          <w:snapToGrid w:val="0"/>
        </w:rPr>
        <w:t>section 3.14</w:t>
      </w:r>
      <w:r>
        <w:rPr>
          <w:snapToGrid w:val="0"/>
        </w:rPr>
        <w:t>)</w:t>
      </w:r>
      <w:r>
        <w:t>, curtail</w:t>
      </w:r>
      <w:r>
        <w:rPr>
          <w:snapToGrid w:val="0"/>
        </w:rPr>
        <w:t xml:space="preserve"> Shipper</w:t>
      </w:r>
      <w:ins w:id="289" w:author="Bell Gully" w:date="2018-06-27T13:54:00Z">
        <w:r>
          <w:rPr>
            <w:snapToGrid w:val="0"/>
          </w:rPr>
          <w:t>’</w:t>
        </w:r>
      </w:ins>
      <w:r>
        <w:rPr>
          <w:snapToGrid w:val="0"/>
        </w:rPr>
        <w:t>s</w:t>
      </w:r>
      <w:del w:id="290" w:author="Bell Gully" w:date="2018-06-27T13:54:00Z">
        <w:r w:rsidDel="0099106F">
          <w:rPr>
            <w:snapToGrid w:val="0"/>
          </w:rPr>
          <w:delText>’</w:delText>
        </w:r>
      </w:del>
      <w:r>
        <w:rPr>
          <w:snapToGrid w:val="0"/>
        </w:rPr>
        <w:t xml:space="preserve"> then current Approved NQs </w:t>
      </w:r>
      <w:r>
        <w:t xml:space="preserve">pro-rata in proportion to </w:t>
      </w:r>
      <w:ins w:id="291" w:author="Bell Gully" w:date="2018-06-27T13:56:00Z">
        <w:r>
          <w:t xml:space="preserve">the aggregate of </w:t>
        </w:r>
      </w:ins>
      <w:r>
        <w:t>Shippers’</w:t>
      </w:r>
      <w:r>
        <w:rPr>
          <w:snapToGrid w:val="0"/>
        </w:rPr>
        <w:t xml:space="preserve"> </w:t>
      </w:r>
      <w:ins w:id="292" w:author="Bell Gully" w:date="2018-07-03T18:01:00Z">
        <w:r>
          <w:rPr>
            <w:snapToGrid w:val="0"/>
          </w:rPr>
          <w:t xml:space="preserve">Approved </w:t>
        </w:r>
      </w:ins>
      <w:r>
        <w:rPr>
          <w:snapToGrid w:val="0"/>
        </w:rPr>
        <w:t xml:space="preserve">NQs, subject to (as applicable) </w:t>
      </w:r>
      <w:r w:rsidRPr="00D900CF">
        <w:rPr>
          <w:i/>
          <w:snapToGrid w:val="0"/>
        </w:rPr>
        <w:t>section 4.1</w:t>
      </w:r>
      <w:r>
        <w:rPr>
          <w:i/>
          <w:snapToGrid w:val="0"/>
        </w:rPr>
        <w:t>6(a)</w:t>
      </w:r>
      <w:r>
        <w:rPr>
          <w:snapToGrid w:val="0"/>
        </w:rPr>
        <w:t xml:space="preserve"> or </w:t>
      </w:r>
      <w:ins w:id="293" w:author="Bell Gully" w:date="2018-06-27T13:55:00Z">
        <w:r w:rsidRPr="0099106F">
          <w:rPr>
            <w:i/>
            <w:snapToGrid w:val="0"/>
          </w:rPr>
          <w:t>4.16</w:t>
        </w:r>
      </w:ins>
      <w:r>
        <w:rPr>
          <w:i/>
          <w:snapToGrid w:val="0"/>
        </w:rPr>
        <w:t>(b)</w:t>
      </w:r>
      <w:r>
        <w:rPr>
          <w:snapToGrid w:val="0"/>
        </w:rPr>
        <w:t>.</w:t>
      </w:r>
    </w:p>
    <w:p w14:paraId="4FEEFCDA" w14:textId="77777777" w:rsidR="00652776" w:rsidRDefault="00652776" w:rsidP="00652776">
      <w:pPr>
        <w:pStyle w:val="Heading1"/>
        <w:numPr>
          <w:ilvl w:val="0"/>
          <w:numId w:val="23"/>
        </w:numPr>
        <w:rPr>
          <w:snapToGrid w:val="0"/>
        </w:rPr>
      </w:pPr>
      <w:bookmarkStart w:id="294" w:name="_Toc489805946"/>
      <w:bookmarkStart w:id="295" w:name="_Toc521680729"/>
      <w:r>
        <w:rPr>
          <w:snapToGrid w:val="0"/>
        </w:rPr>
        <w:t>fees and charges</w:t>
      </w:r>
      <w:bookmarkEnd w:id="294"/>
      <w:bookmarkEnd w:id="295"/>
    </w:p>
    <w:p w14:paraId="1E672977" w14:textId="77777777" w:rsidR="00652776" w:rsidRPr="00452B5B" w:rsidDel="00E06EEE" w:rsidRDefault="00652776" w:rsidP="00652776">
      <w:pPr>
        <w:pStyle w:val="Heading2"/>
        <w:ind w:left="623"/>
        <w:rPr>
          <w:del w:id="296" w:author="Bell Gully" w:date="2018-08-09T17:46:00Z"/>
        </w:rPr>
      </w:pPr>
      <w:del w:id="297" w:author="Bell Gully" w:date="2018-08-09T16:24:00Z">
        <w:r w:rsidDel="003F5C2E">
          <w:delText>Hourly Overrun</w:delText>
        </w:r>
      </w:del>
      <w:del w:id="298" w:author="Bell Gully" w:date="2018-08-09T17:46:00Z">
        <w:r w:rsidDel="00E06EEE">
          <w:delText xml:space="preserve"> Charges</w:delText>
        </w:r>
      </w:del>
    </w:p>
    <w:p w14:paraId="76AE6DC7" w14:textId="77777777" w:rsidR="00652776" w:rsidRPr="00861578" w:rsidDel="005F3F45" w:rsidRDefault="00652776" w:rsidP="00652776">
      <w:pPr>
        <w:pStyle w:val="ListParagraph"/>
        <w:numPr>
          <w:ilvl w:val="2"/>
          <w:numId w:val="23"/>
        </w:numPr>
        <w:tabs>
          <w:tab w:val="clear" w:pos="1247"/>
          <w:tab w:val="num" w:pos="1191"/>
        </w:tabs>
        <w:ind w:left="1191"/>
        <w:rPr>
          <w:del w:id="299" w:author="Bell Gully" w:date="2018-08-09T17:01:00Z"/>
        </w:rPr>
      </w:pPr>
      <w:del w:id="300" w:author="Bell Gully" w:date="2018-08-09T17:30:00Z">
        <w:r w:rsidDel="00132329">
          <w:delText xml:space="preserve">Subject to </w:delText>
        </w:r>
        <w:r w:rsidRPr="003C0E49" w:rsidDel="00132329">
          <w:rPr>
            <w:i/>
          </w:rPr>
          <w:delText>section</w:delText>
        </w:r>
        <w:r w:rsidDel="00132329">
          <w:rPr>
            <w:i/>
          </w:rPr>
          <w:delText>s</w:delText>
        </w:r>
        <w:r w:rsidRPr="003C0E49" w:rsidDel="00132329">
          <w:rPr>
            <w:i/>
          </w:rPr>
          <w:delText xml:space="preserve"> </w:delText>
        </w:r>
        <w:r w:rsidDel="00132329">
          <w:rPr>
            <w:i/>
          </w:rPr>
          <w:delText xml:space="preserve">11.6 </w:delText>
        </w:r>
        <w:r w:rsidRPr="00DE571B" w:rsidDel="00132329">
          <w:delText xml:space="preserve">and </w:delText>
        </w:r>
        <w:r w:rsidDel="00132329">
          <w:rPr>
            <w:i/>
          </w:rPr>
          <w:delText>11.12</w:delText>
        </w:r>
        <w:r w:rsidRPr="009005A5" w:rsidDel="00132329">
          <w:rPr>
            <w:lang w:val="en-AU"/>
          </w:rPr>
          <w:delText xml:space="preserve">, a </w:delText>
        </w:r>
      </w:del>
      <w:del w:id="301" w:author="Bell Gully" w:date="2018-08-09T16:26:00Z">
        <w:r w:rsidRPr="009005A5" w:rsidDel="00F27972">
          <w:rPr>
            <w:lang w:val="en-AU"/>
          </w:rPr>
          <w:delText xml:space="preserve">Shipper </w:delText>
        </w:r>
        <w:r w:rsidDel="00F27972">
          <w:rPr>
            <w:lang w:val="en-AU"/>
          </w:rPr>
          <w:delText xml:space="preserve">using a Dedicated Delivery Point (whether included in a Delivery Zone or not) </w:delText>
        </w:r>
      </w:del>
      <w:del w:id="302" w:author="Bell Gully" w:date="2018-08-09T17:46:00Z">
        <w:r w:rsidRPr="009005A5" w:rsidDel="00E06EEE">
          <w:rPr>
            <w:lang w:val="en-AU"/>
          </w:rPr>
          <w:delText xml:space="preserve">shall pay </w:delText>
        </w:r>
        <w:r w:rsidDel="00E06EEE">
          <w:rPr>
            <w:lang w:val="en-AU"/>
          </w:rPr>
          <w:delText>a</w:delText>
        </w:r>
        <w:r w:rsidRPr="009005A5" w:rsidDel="00E06EEE">
          <w:rPr>
            <w:lang w:val="en-AU"/>
          </w:rPr>
          <w:delText xml:space="preserve"> </w:delText>
        </w:r>
        <w:r w:rsidDel="00E06EEE">
          <w:rPr>
            <w:lang w:val="en-AU"/>
          </w:rPr>
          <w:delText>charge</w:delText>
        </w:r>
      </w:del>
      <w:del w:id="303" w:author="Bell Gully" w:date="2018-08-09T16:35:00Z">
        <w:r w:rsidDel="00BB5ADD">
          <w:rPr>
            <w:lang w:val="en-AU"/>
          </w:rPr>
          <w:delText xml:space="preserve"> for </w:delText>
        </w:r>
      </w:del>
      <w:del w:id="304" w:author="Bell Gully" w:date="2018-08-09T17:46:00Z">
        <w:r w:rsidDel="00E06EEE">
          <w:rPr>
            <w:lang w:val="en-AU"/>
          </w:rPr>
          <w:delText xml:space="preserve">any Hour in which it </w:delText>
        </w:r>
      </w:del>
      <w:del w:id="305" w:author="Bell Gully" w:date="2018-08-09T16:53:00Z">
        <w:r w:rsidDel="006917F7">
          <w:rPr>
            <w:lang w:val="en-AU"/>
          </w:rPr>
          <w:delText xml:space="preserve">incurs an Hourly overrun </w:delText>
        </w:r>
      </w:del>
      <w:del w:id="306" w:author="Bell Gully" w:date="2018-08-09T17:46:00Z">
        <w:r w:rsidDel="00E06EEE">
          <w:rPr>
            <w:lang w:val="en-AU"/>
          </w:rPr>
          <w:delText>(</w:delText>
        </w:r>
      </w:del>
      <w:del w:id="307" w:author="Bell Gully" w:date="2018-08-09T16:53:00Z">
        <w:r w:rsidDel="006917F7">
          <w:rPr>
            <w:i/>
            <w:lang w:val="en-AU"/>
          </w:rPr>
          <w:delText>Hourly Overrun</w:delText>
        </w:r>
      </w:del>
      <w:del w:id="308" w:author="Bell Gully" w:date="2018-08-09T17:46:00Z">
        <w:r w:rsidDel="00E06EEE">
          <w:rPr>
            <w:i/>
            <w:lang w:val="en-AU"/>
          </w:rPr>
          <w:delText xml:space="preserve"> Charge</w:delText>
        </w:r>
        <w:r w:rsidDel="00E06EEE">
          <w:rPr>
            <w:lang w:val="en-AU"/>
          </w:rPr>
          <w:delText>)</w:delText>
        </w:r>
      </w:del>
      <w:del w:id="309" w:author="Bell Gully" w:date="2018-08-09T17:30:00Z">
        <w:r w:rsidRPr="003C4B04" w:rsidDel="00132329">
          <w:rPr>
            <w:lang w:val="en-AU"/>
          </w:rPr>
          <w:delText>, equal to</w:delText>
        </w:r>
      </w:del>
      <w:del w:id="310" w:author="Bell Gully" w:date="2018-08-09T17:46:00Z">
        <w:r w:rsidRPr="003C4B04" w:rsidDel="00E06EEE">
          <w:rPr>
            <w:lang w:val="en-AU"/>
          </w:rPr>
          <w:delText>:</w:delText>
        </w:r>
      </w:del>
    </w:p>
    <w:p w14:paraId="1CB66A4D" w14:textId="77777777" w:rsidR="00652776" w:rsidRPr="00C35F24" w:rsidDel="00E23357" w:rsidRDefault="00652776" w:rsidP="00652776">
      <w:pPr>
        <w:ind w:firstLine="623"/>
        <w:rPr>
          <w:del w:id="311" w:author="Bell Gully" w:date="2018-08-09T17:34:00Z"/>
        </w:rPr>
      </w:pPr>
      <w:del w:id="312" w:author="Bell Gully" w:date="2018-08-09T17:45:00Z">
        <w:r w:rsidDel="00E06EEE">
          <w:delText>D</w:delText>
        </w:r>
      </w:del>
      <w:del w:id="313" w:author="Bell Gully" w:date="2018-08-09T17:34:00Z">
        <w:r w:rsidDel="00E23357">
          <w:delText>NC</w:delText>
        </w:r>
        <w:r w:rsidDel="00E23357">
          <w:rPr>
            <w:vertAlign w:val="subscript"/>
          </w:rPr>
          <w:delText>FEE</w:delText>
        </w:r>
        <w:r w:rsidRPr="0017275D" w:rsidDel="00E23357">
          <w:delText xml:space="preserve"> </w:delText>
        </w:r>
        <w:r w:rsidDel="00E23357">
          <w:delText>×</w:delText>
        </w:r>
        <w:r w:rsidRPr="0017275D" w:rsidDel="00E23357">
          <w:delText xml:space="preserve"> </w:delText>
        </w:r>
        <w:r w:rsidDel="00E23357">
          <w:delText>HOQ × M</w:delText>
        </w:r>
      </w:del>
    </w:p>
    <w:p w14:paraId="1D18BAF5" w14:textId="77777777" w:rsidR="00652776" w:rsidRPr="0017275D" w:rsidDel="00E23357" w:rsidRDefault="00652776" w:rsidP="00652776">
      <w:pPr>
        <w:ind w:firstLine="623"/>
        <w:rPr>
          <w:del w:id="314" w:author="Bell Gully" w:date="2018-08-09T17:34:00Z"/>
        </w:rPr>
      </w:pPr>
      <w:del w:id="315" w:author="Bell Gully" w:date="2018-08-09T17:34:00Z">
        <w:r w:rsidRPr="0017275D" w:rsidDel="00E23357">
          <w:delText>where:</w:delText>
        </w:r>
      </w:del>
    </w:p>
    <w:p w14:paraId="58C8F835" w14:textId="77777777" w:rsidR="00652776" w:rsidDel="00E23357" w:rsidRDefault="00652776" w:rsidP="00652776">
      <w:pPr>
        <w:ind w:firstLine="623"/>
        <w:rPr>
          <w:del w:id="316" w:author="Bell Gully" w:date="2018-08-09T17:34:00Z"/>
        </w:rPr>
      </w:pPr>
      <w:del w:id="317" w:author="Bell Gully" w:date="2018-08-09T17:34:00Z">
        <w:r w:rsidRPr="001659C4" w:rsidDel="00E23357">
          <w:rPr>
            <w:i/>
          </w:rPr>
          <w:delText>DNC</w:delText>
        </w:r>
        <w:r w:rsidRPr="00861578" w:rsidDel="00E23357">
          <w:rPr>
            <w:i/>
            <w:vertAlign w:val="subscript"/>
          </w:rPr>
          <w:delText>F</w:delText>
        </w:r>
        <w:r w:rsidDel="00E23357">
          <w:rPr>
            <w:i/>
            <w:vertAlign w:val="subscript"/>
          </w:rPr>
          <w:delText>EE</w:delText>
        </w:r>
        <w:r w:rsidRPr="0017275D" w:rsidDel="00E23357">
          <w:delText xml:space="preserve"> </w:delText>
        </w:r>
        <w:r w:rsidDel="00E23357">
          <w:delText>has the meaning set out in</w:delText>
        </w:r>
        <w:r w:rsidRPr="0017275D" w:rsidDel="00E23357">
          <w:delText xml:space="preserve"> </w:delText>
        </w:r>
        <w:r w:rsidRPr="006B65FD" w:rsidDel="00E23357">
          <w:rPr>
            <w:i/>
          </w:rPr>
          <w:delText xml:space="preserve">section </w:delText>
        </w:r>
        <w:r w:rsidDel="00E23357">
          <w:rPr>
            <w:i/>
          </w:rPr>
          <w:delText>11.1</w:delText>
        </w:r>
        <w:r w:rsidRPr="0017275D" w:rsidDel="00E23357">
          <w:delText>;</w:delText>
        </w:r>
        <w:r w:rsidDel="00E23357">
          <w:delText xml:space="preserve"> and</w:delText>
        </w:r>
      </w:del>
    </w:p>
    <w:p w14:paraId="30E6F3BA" w14:textId="77777777" w:rsidR="00652776" w:rsidDel="00E23357" w:rsidRDefault="00652776" w:rsidP="00652776">
      <w:pPr>
        <w:ind w:firstLine="623"/>
        <w:rPr>
          <w:del w:id="318" w:author="Bell Gully" w:date="2018-08-09T17:34:00Z"/>
        </w:rPr>
      </w:pPr>
      <w:del w:id="319" w:author="Bell Gully" w:date="2018-08-09T17:34:00Z">
        <w:r w:rsidDel="00E23357">
          <w:rPr>
            <w:i/>
          </w:rPr>
          <w:delText xml:space="preserve">HOQ </w:delText>
        </w:r>
        <w:r w:rsidRPr="00245681" w:rsidDel="00E23357">
          <w:delText xml:space="preserve">is </w:delText>
        </w:r>
        <w:r w:rsidDel="00E23357">
          <w:delText>the Shipper’s Hourly overrun quantity and is equal to the greater of:</w:delText>
        </w:r>
      </w:del>
    </w:p>
    <w:p w14:paraId="272104AF" w14:textId="77777777" w:rsidR="00652776" w:rsidDel="00E23357" w:rsidRDefault="00652776" w:rsidP="00652776">
      <w:pPr>
        <w:ind w:firstLine="623"/>
        <w:rPr>
          <w:del w:id="320" w:author="Bell Gully" w:date="2018-08-09T17:34:00Z"/>
        </w:rPr>
      </w:pPr>
      <w:del w:id="321" w:author="Bell Gully" w:date="2018-08-09T17:34:00Z">
        <w:r w:rsidDel="00E23357">
          <w:delText>HDQ</w:delText>
        </w:r>
        <w:r w:rsidRPr="00A0767B" w:rsidDel="00E23357">
          <w:rPr>
            <w:vertAlign w:val="subscript"/>
          </w:rPr>
          <w:delText>DNC</w:delText>
        </w:r>
        <w:r w:rsidDel="00E23357">
          <w:delText xml:space="preserve"> - (DDQ</w:delText>
        </w:r>
        <w:r w:rsidRPr="00170415" w:rsidDel="00E23357">
          <w:rPr>
            <w:vertAlign w:val="subscript"/>
          </w:rPr>
          <w:delText>DNC</w:delText>
        </w:r>
        <w:r w:rsidDel="00E23357">
          <w:delText xml:space="preserve"> × Specific HDQ/DDQ)</w:delText>
        </w:r>
        <w:r w:rsidRPr="00051B42" w:rsidDel="00E23357">
          <w:delText xml:space="preserve">; </w:delText>
        </w:r>
        <w:r w:rsidDel="00E23357">
          <w:delText>or</w:delText>
        </w:r>
      </w:del>
    </w:p>
    <w:p w14:paraId="38BD6672" w14:textId="77777777" w:rsidR="00652776" w:rsidDel="00E23357" w:rsidRDefault="00652776" w:rsidP="00652776">
      <w:pPr>
        <w:ind w:firstLine="623"/>
        <w:rPr>
          <w:del w:id="322" w:author="Bell Gully" w:date="2018-08-09T17:34:00Z"/>
        </w:rPr>
      </w:pPr>
      <w:del w:id="323" w:author="Bell Gully" w:date="2018-08-09T17:34:00Z">
        <w:r w:rsidDel="00E23357">
          <w:delText>where an Agreed Hourly Profile applies, HDQ</w:delText>
        </w:r>
        <w:r w:rsidRPr="00A0767B" w:rsidDel="00E23357">
          <w:rPr>
            <w:vertAlign w:val="subscript"/>
          </w:rPr>
          <w:delText>DNC</w:delText>
        </w:r>
        <w:r w:rsidDel="00E23357">
          <w:delText xml:space="preserve"> – HTC</w:delText>
        </w:r>
        <w:r w:rsidDel="00E23357">
          <w:rPr>
            <w:vertAlign w:val="subscript"/>
          </w:rPr>
          <w:delText>AHP</w:delText>
        </w:r>
        <w:r w:rsidDel="00E23357">
          <w:delText xml:space="preserve">; </w:delText>
        </w:r>
        <w:r w:rsidRPr="00051B42" w:rsidDel="00E23357">
          <w:delText>and</w:delText>
        </w:r>
      </w:del>
    </w:p>
    <w:p w14:paraId="550FF815" w14:textId="77777777" w:rsidR="00652776" w:rsidDel="00E23357" w:rsidRDefault="00652776" w:rsidP="00652776">
      <w:pPr>
        <w:ind w:firstLine="623"/>
        <w:rPr>
          <w:del w:id="324" w:author="Bell Gully" w:date="2018-08-09T17:34:00Z"/>
        </w:rPr>
      </w:pPr>
      <w:del w:id="325" w:author="Bell Gully" w:date="2018-08-09T17:34:00Z">
        <w:r w:rsidDel="00E23357">
          <w:delText>zero,</w:delText>
        </w:r>
      </w:del>
    </w:p>
    <w:p w14:paraId="60AD2135" w14:textId="77777777" w:rsidR="00652776" w:rsidRPr="00051B42" w:rsidDel="00E23357" w:rsidRDefault="00652776" w:rsidP="00652776">
      <w:pPr>
        <w:ind w:firstLine="623"/>
        <w:rPr>
          <w:del w:id="326" w:author="Bell Gully" w:date="2018-08-09T17:34:00Z"/>
        </w:rPr>
      </w:pPr>
      <w:del w:id="327" w:author="Bell Gully" w:date="2018-08-09T17:34:00Z">
        <w:r w:rsidDel="00E23357">
          <w:delText xml:space="preserve">where: </w:delText>
        </w:r>
      </w:del>
    </w:p>
    <w:p w14:paraId="6CDFD773" w14:textId="77777777" w:rsidR="00652776" w:rsidDel="001636D1" w:rsidRDefault="00652776" w:rsidP="00652776">
      <w:pPr>
        <w:ind w:firstLine="623"/>
        <w:rPr>
          <w:del w:id="328" w:author="Bell Gully" w:date="2018-08-10T15:39:00Z"/>
        </w:rPr>
      </w:pPr>
      <w:del w:id="329" w:author="Bell Gully" w:date="2018-08-10T15:39:00Z">
        <w:r w:rsidDel="001636D1">
          <w:rPr>
            <w:i/>
          </w:rPr>
          <w:delText>HDQ</w:delText>
        </w:r>
        <w:r w:rsidRPr="00A84805" w:rsidDel="001636D1">
          <w:rPr>
            <w:i/>
            <w:vertAlign w:val="subscript"/>
          </w:rPr>
          <w:delText>DNC</w:delText>
        </w:r>
        <w:r w:rsidRPr="00051B42" w:rsidDel="001636D1">
          <w:delText xml:space="preserve"> </w:delText>
        </w:r>
        <w:r w:rsidDel="001636D1">
          <w:delText>is the Shipper’s Hourly Delivery Quantity shipped using DNC in that Hour, equal to:</w:delText>
        </w:r>
      </w:del>
    </w:p>
    <w:p w14:paraId="625957E1" w14:textId="77777777" w:rsidR="00652776" w:rsidDel="001636D1" w:rsidRDefault="00652776" w:rsidP="00652776">
      <w:pPr>
        <w:ind w:firstLine="623"/>
        <w:rPr>
          <w:del w:id="330" w:author="Bell Gully" w:date="2018-08-10T15:39:00Z"/>
        </w:rPr>
      </w:pPr>
      <w:del w:id="331" w:author="Bell Gully" w:date="2018-08-10T15:39:00Z">
        <w:r w:rsidDel="001636D1">
          <w:delText>where the Shipper is the sole user of the Dedicated Delivery Point, the metered quantity for that Hour; or</w:delText>
        </w:r>
      </w:del>
    </w:p>
    <w:p w14:paraId="188D2B62" w14:textId="77777777" w:rsidR="00652776" w:rsidDel="001636D1" w:rsidRDefault="00652776" w:rsidP="00652776">
      <w:pPr>
        <w:ind w:firstLine="623"/>
        <w:rPr>
          <w:del w:id="332" w:author="Bell Gully" w:date="2018-08-10T15:39:00Z"/>
        </w:rPr>
      </w:pPr>
      <w:del w:id="333" w:author="Bell Gully" w:date="2018-08-10T15:39:00Z">
        <w:r w:rsidDel="001636D1">
          <w:lastRenderedPageBreak/>
          <w:delText xml:space="preserve">where the Dedicated Delivery Point is used by more than one Shipper, the Hourly Delivery Quantity determined pursuant to </w:delText>
        </w:r>
        <w:r w:rsidRPr="003C4B04" w:rsidDel="001636D1">
          <w:rPr>
            <w:i/>
          </w:rPr>
          <w:delText xml:space="preserve">section </w:delText>
        </w:r>
        <w:r w:rsidDel="001636D1">
          <w:rPr>
            <w:i/>
          </w:rPr>
          <w:delText>6.13</w:delText>
        </w:r>
        <w:r w:rsidDel="001636D1">
          <w:delText>;</w:delText>
        </w:r>
      </w:del>
    </w:p>
    <w:p w14:paraId="7AC5FD81" w14:textId="77777777" w:rsidR="00652776" w:rsidDel="00E23357" w:rsidRDefault="00652776" w:rsidP="00652776">
      <w:pPr>
        <w:ind w:firstLine="623"/>
        <w:rPr>
          <w:del w:id="334" w:author="Bell Gully" w:date="2018-08-09T17:34:00Z"/>
        </w:rPr>
      </w:pPr>
      <w:del w:id="335" w:author="Bell Gully" w:date="2018-08-09T17:34:00Z">
        <w:r w:rsidDel="00E23357">
          <w:rPr>
            <w:i/>
          </w:rPr>
          <w:delText>DDQ</w:delText>
        </w:r>
        <w:r w:rsidRPr="004C31B6" w:rsidDel="00E23357">
          <w:rPr>
            <w:i/>
            <w:vertAlign w:val="subscript"/>
          </w:rPr>
          <w:delText>DNC</w:delText>
        </w:r>
        <w:r w:rsidDel="00E23357">
          <w:delText xml:space="preserve"> has the meaning set out in</w:delText>
        </w:r>
        <w:r w:rsidRPr="0017275D" w:rsidDel="00E23357">
          <w:delText xml:space="preserve"> </w:delText>
        </w:r>
        <w:r w:rsidRPr="006B65FD" w:rsidDel="00E23357">
          <w:rPr>
            <w:i/>
          </w:rPr>
          <w:delText xml:space="preserve">section </w:delText>
        </w:r>
        <w:r w:rsidDel="00E23357">
          <w:rPr>
            <w:i/>
          </w:rPr>
          <w:delText>11.4</w:delText>
        </w:r>
        <w:r w:rsidRPr="0017275D" w:rsidDel="00E23357">
          <w:delText>;</w:delText>
        </w:r>
      </w:del>
    </w:p>
    <w:p w14:paraId="189B32D4" w14:textId="77777777" w:rsidR="00652776" w:rsidDel="00E23357" w:rsidRDefault="00652776" w:rsidP="00652776">
      <w:pPr>
        <w:ind w:firstLine="623"/>
        <w:rPr>
          <w:del w:id="336" w:author="Bell Gully" w:date="2018-08-09T17:34:00Z"/>
        </w:rPr>
      </w:pPr>
      <w:del w:id="337" w:author="Bell Gully" w:date="2018-08-09T17:34:00Z">
        <w:r w:rsidDel="00E23357">
          <w:rPr>
            <w:i/>
          </w:rPr>
          <w:delText>HTC</w:delText>
        </w:r>
        <w:r w:rsidRPr="00722652" w:rsidDel="00E23357">
          <w:rPr>
            <w:i/>
            <w:vertAlign w:val="subscript"/>
          </w:rPr>
          <w:delText>AHP</w:delText>
        </w:r>
        <w:r w:rsidDel="00E23357">
          <w:delText xml:space="preserve"> is the Hourly transmission capacity for that Hour from the Agreed Hourly Profile; and</w:delText>
        </w:r>
      </w:del>
    </w:p>
    <w:p w14:paraId="14F9B753" w14:textId="77777777" w:rsidR="00652776" w:rsidDel="00E23357" w:rsidRDefault="00652776" w:rsidP="00652776">
      <w:pPr>
        <w:ind w:firstLine="623"/>
        <w:rPr>
          <w:del w:id="338" w:author="Bell Gully" w:date="2018-08-09T17:34:00Z"/>
        </w:rPr>
      </w:pPr>
      <w:del w:id="339" w:author="Bell Gully" w:date="2018-08-09T17:34:00Z">
        <w:r w:rsidDel="00E23357">
          <w:rPr>
            <w:i/>
          </w:rPr>
          <w:delText xml:space="preserve">M </w:delText>
        </w:r>
        <w:r w:rsidRPr="002821A2" w:rsidDel="00E23357">
          <w:delText>is</w:delText>
        </w:r>
        <w:r w:rsidDel="00E23357">
          <w:delText xml:space="preserve"> 5 where the Dedicated Delivery Point is affected by Congestion, and 2 in all other cases, </w:delText>
        </w:r>
      </w:del>
    </w:p>
    <w:p w14:paraId="4AFAA97E" w14:textId="77777777" w:rsidR="00652776" w:rsidDel="00D772B2" w:rsidRDefault="00652776" w:rsidP="00652776">
      <w:pPr>
        <w:ind w:firstLine="623"/>
        <w:rPr>
          <w:del w:id="340" w:author="Bell Gully" w:date="2018-07-13T17:59:00Z"/>
        </w:rPr>
      </w:pPr>
      <w:del w:id="341" w:author="Bell Gully" w:date="2018-08-09T17:34:00Z">
        <w:r w:rsidDel="00E23357">
          <w:delText xml:space="preserve">provided that where it considers the current value of M is not providing Shippers with an appropriate incentive to avoid </w:delText>
        </w:r>
        <w:bookmarkStart w:id="342" w:name="_Hlk499822643"/>
        <w:r w:rsidDel="00E23357">
          <w:delText>Hourly overruns</w:delText>
        </w:r>
        <w:bookmarkEnd w:id="342"/>
        <w:r w:rsidDel="00E23357">
          <w:delText xml:space="preserve">, First Gas will notify, and consult with Shippers concerning the value of M that would, in its view, better achieve that outcome. Unless Shippers provide sufficient evidence to reasonably demonstrate to First Gas that a different course of action would be more effective, First Gas may (but not sooner than 60 Business Days after the date of its notification) increase the relevant value of M to its preferred value up to, for Dedicated Delivery Points that are not Congested, a maximum of 5. First Gas may only increase the value of M above 5 (or, for a Congested Dedicated Delivery Points, above 10) in accordance with an Approved Change Request. </w:delText>
        </w:r>
      </w:del>
    </w:p>
    <w:p w14:paraId="0D452569" w14:textId="77777777" w:rsidR="00652776" w:rsidDel="00E23357" w:rsidRDefault="00652776" w:rsidP="00652776">
      <w:pPr>
        <w:ind w:firstLine="623"/>
        <w:rPr>
          <w:del w:id="343" w:author="Bell Gully" w:date="2018-08-09T17:34:00Z"/>
        </w:rPr>
      </w:pPr>
      <w:del w:id="344" w:author="Bell Gully" w:date="2018-08-09T17:34:00Z">
        <w:r w:rsidDel="00E23357">
          <w:delText>First Gas may decrease the current value of M on expiry of 60 Business Days’ notice to Shippers.</w:delText>
        </w:r>
      </w:del>
      <w:del w:id="345" w:author="Bell Gully" w:date="2018-08-09T17:15:00Z">
        <w:r w:rsidDel="00A65AD5">
          <w:delText xml:space="preserve"> </w:delText>
        </w:r>
      </w:del>
    </w:p>
    <w:p w14:paraId="30B8F06E" w14:textId="77777777" w:rsidR="00652776" w:rsidRPr="00D772B2" w:rsidRDefault="00652776" w:rsidP="00652776">
      <w:pPr>
        <w:ind w:firstLine="623"/>
        <w:rPr>
          <w:ins w:id="346" w:author="Bell Gully" w:date="2018-07-13T18:00:00Z"/>
        </w:rPr>
      </w:pPr>
      <w:del w:id="347" w:author="Bell Gully" w:date="2018-08-09T17:34:00Z">
        <w:r w:rsidDel="00E23357">
          <w:delText xml:space="preserve">The Hourly Overrun Charge shall not be payable </w:delText>
        </w:r>
        <w:r w:rsidRPr="000A0E4D" w:rsidDel="00E23357">
          <w:rPr>
            <w:lang w:val="en-AU"/>
          </w:rPr>
          <w:delText xml:space="preserve">for any </w:delText>
        </w:r>
        <w:r w:rsidDel="00E23357">
          <w:rPr>
            <w:lang w:val="en-AU"/>
          </w:rPr>
          <w:delText>Hour in</w:delText>
        </w:r>
        <w:r w:rsidRPr="000A0E4D" w:rsidDel="00E23357">
          <w:rPr>
            <w:lang w:val="en-AU"/>
          </w:rPr>
          <w:delText xml:space="preserve"> which the metered quantity </w:delText>
        </w:r>
        <w:r w:rsidDel="00E23357">
          <w:rPr>
            <w:lang w:val="en-AU"/>
          </w:rPr>
          <w:delText>is less than 2</w:delText>
        </w:r>
        <w:r w:rsidRPr="000A0E4D" w:rsidDel="00E23357">
          <w:rPr>
            <w:lang w:val="en-AU"/>
          </w:rPr>
          <w:delText>00 GJ</w:delText>
        </w:r>
        <w:r w:rsidDel="00E23357">
          <w:rPr>
            <w:lang w:val="en-AU"/>
          </w:rPr>
          <w:delText xml:space="preserve">.  </w:delText>
        </w:r>
      </w:del>
    </w:p>
    <w:p w14:paraId="41EC8A25" w14:textId="77777777" w:rsidR="00652776" w:rsidRPr="00452B5B" w:rsidRDefault="00652776" w:rsidP="00652776">
      <w:pPr>
        <w:pStyle w:val="Heading2"/>
        <w:ind w:left="623"/>
        <w:rPr>
          <w:ins w:id="348" w:author="Bell Gully" w:date="2018-08-09T17:46:00Z"/>
        </w:rPr>
      </w:pPr>
      <w:ins w:id="349" w:author="Bell Gully" w:date="2018-08-09T17:46:00Z">
        <w:r>
          <w:t>Peaking Charges</w:t>
        </w:r>
      </w:ins>
    </w:p>
    <w:p w14:paraId="2A7C93A5" w14:textId="77777777" w:rsidR="00652776" w:rsidRPr="005F3F45" w:rsidRDefault="00652776" w:rsidP="00652776">
      <w:pPr>
        <w:pStyle w:val="ListParagraph"/>
        <w:numPr>
          <w:ilvl w:val="1"/>
          <w:numId w:val="24"/>
        </w:numPr>
        <w:rPr>
          <w:ins w:id="350" w:author="Bell Gully" w:date="2018-08-09T17:46:00Z"/>
        </w:rPr>
      </w:pPr>
      <w:ins w:id="351" w:author="Bell Gully" w:date="2018-08-09T17:46:00Z">
        <w:r>
          <w:t xml:space="preserve">A </w:t>
        </w:r>
        <w:r>
          <w:rPr>
            <w:lang w:val="en-AU"/>
          </w:rPr>
          <w:t>Peaking Party</w:t>
        </w:r>
      </w:ins>
      <w:ins w:id="352" w:author="Bell Gully" w:date="2018-08-09T20:35:00Z">
        <w:r>
          <w:rPr>
            <w:lang w:val="en-AU"/>
          </w:rPr>
          <w:t xml:space="preserve"> (being the relevant Shipper or OBA Party)</w:t>
        </w:r>
      </w:ins>
      <w:ins w:id="353" w:author="Bell Gully" w:date="2018-08-09T17:46:00Z">
        <w:r w:rsidRPr="009005A5">
          <w:rPr>
            <w:lang w:val="en-AU"/>
          </w:rPr>
          <w:t xml:space="preserve"> shall pay </w:t>
        </w:r>
        <w:r>
          <w:rPr>
            <w:lang w:val="en-AU"/>
          </w:rPr>
          <w:t>a</w:t>
        </w:r>
        <w:r w:rsidRPr="009005A5">
          <w:rPr>
            <w:lang w:val="en-AU"/>
          </w:rPr>
          <w:t xml:space="preserve"> </w:t>
        </w:r>
        <w:r>
          <w:rPr>
            <w:lang w:val="en-AU"/>
          </w:rPr>
          <w:t xml:space="preserve">charge (or where applicable receive a credit) in respect of any Hour in which its </w:t>
        </w:r>
        <w:r w:rsidRPr="00132329">
          <w:rPr>
            <w:lang w:val="en-AU"/>
          </w:rPr>
          <w:t>Hourly Quantity</w:t>
        </w:r>
        <w:r>
          <w:rPr>
            <w:lang w:val="en-AU"/>
          </w:rPr>
          <w:t xml:space="preserve"> either exceeds the </w:t>
        </w:r>
      </w:ins>
      <w:ins w:id="354" w:author="Bell Gully" w:date="2018-08-14T20:05:00Z">
        <w:r>
          <w:rPr>
            <w:lang w:val="en-AU"/>
          </w:rPr>
          <w:t>Hourly Limit</w:t>
        </w:r>
      </w:ins>
      <w:ins w:id="355" w:author="Bell Gully" w:date="2018-08-09T17:46:00Z">
        <w:r>
          <w:rPr>
            <w:lang w:val="en-AU"/>
          </w:rPr>
          <w:t xml:space="preserve"> by more than 25% or is more than 25% less than the </w:t>
        </w:r>
      </w:ins>
      <w:ins w:id="356" w:author="Bell Gully" w:date="2018-08-14T20:06:00Z">
        <w:r>
          <w:rPr>
            <w:lang w:val="en-AU"/>
          </w:rPr>
          <w:t>Hourly Limit</w:t>
        </w:r>
      </w:ins>
      <w:ins w:id="357" w:author="Bell Gully" w:date="2018-08-09T17:46:00Z">
        <w:r>
          <w:rPr>
            <w:lang w:val="en-AU"/>
          </w:rPr>
          <w:t xml:space="preserve"> (</w:t>
        </w:r>
        <w:r>
          <w:rPr>
            <w:i/>
            <w:lang w:val="en-AU"/>
          </w:rPr>
          <w:t>Peaking Charge</w:t>
        </w:r>
        <w:r>
          <w:rPr>
            <w:lang w:val="en-AU"/>
          </w:rPr>
          <w:t>).  The Peaking Charge shall be calculated</w:t>
        </w:r>
        <w:r w:rsidRPr="003C4B04">
          <w:rPr>
            <w:lang w:val="en-AU"/>
          </w:rPr>
          <w:t>:</w:t>
        </w:r>
      </w:ins>
    </w:p>
    <w:p w14:paraId="0838F17E" w14:textId="77777777" w:rsidR="00652776" w:rsidRPr="005B1392" w:rsidRDefault="00652776" w:rsidP="00652776">
      <w:pPr>
        <w:numPr>
          <w:ilvl w:val="2"/>
          <w:numId w:val="24"/>
        </w:numPr>
        <w:tabs>
          <w:tab w:val="clear" w:pos="1247"/>
          <w:tab w:val="num" w:pos="1191"/>
        </w:tabs>
        <w:ind w:left="1191"/>
        <w:rPr>
          <w:ins w:id="358" w:author="Bell Gully" w:date="2018-08-09T17:46:00Z"/>
          <w:lang w:val="en-AU"/>
        </w:rPr>
      </w:pPr>
      <w:ins w:id="359" w:author="Bell Gully" w:date="2018-08-09T17:46:00Z">
        <w:r>
          <w:rPr>
            <w:lang w:val="en-AU"/>
          </w:rPr>
          <w:t xml:space="preserve">in the case where the Hourly Quantity exceeds the </w:t>
        </w:r>
      </w:ins>
      <w:ins w:id="360" w:author="Bell Gully" w:date="2018-08-14T20:06:00Z">
        <w:r>
          <w:rPr>
            <w:lang w:val="en-AU"/>
          </w:rPr>
          <w:t>Hourly Limit</w:t>
        </w:r>
      </w:ins>
      <w:ins w:id="361" w:author="Bell Gully" w:date="2018-08-09T17:46:00Z">
        <w:r>
          <w:rPr>
            <w:lang w:val="en-AU"/>
          </w:rPr>
          <w:t xml:space="preserve"> by more than 25%, as follows</w:t>
        </w:r>
        <w:r w:rsidRPr="005B1392">
          <w:rPr>
            <w:lang w:val="en-AU"/>
          </w:rPr>
          <w:t>:</w:t>
        </w:r>
      </w:ins>
    </w:p>
    <w:p w14:paraId="0B952C5E" w14:textId="77777777" w:rsidR="00652776" w:rsidRPr="00C35F24" w:rsidRDefault="00652776" w:rsidP="00652776">
      <w:pPr>
        <w:pStyle w:val="ListParagraph"/>
        <w:ind w:left="1248" w:firstLine="624"/>
        <w:rPr>
          <w:ins w:id="362" w:author="Bell Gully" w:date="2018-08-09T17:46:00Z"/>
        </w:rPr>
      </w:pPr>
      <w:ins w:id="363" w:author="Bell Gully" w:date="2018-08-09T17:46:00Z">
        <w:r>
          <w:t>DNC</w:t>
        </w:r>
        <w:r w:rsidRPr="0024646A">
          <w:rPr>
            <w:vertAlign w:val="subscript"/>
          </w:rPr>
          <w:t>FEE</w:t>
        </w:r>
        <w:r>
          <w:t xml:space="preserve"> × HOQ</w:t>
        </w:r>
        <w:r w:rsidRPr="0017275D">
          <w:t xml:space="preserve"> </w:t>
        </w:r>
        <w:r>
          <w:t>×</w:t>
        </w:r>
        <w:r w:rsidRPr="00C35F24">
          <w:t xml:space="preserve"> </w:t>
        </w:r>
        <w:r>
          <w:t>M</w:t>
        </w:r>
      </w:ins>
    </w:p>
    <w:p w14:paraId="74D3D176" w14:textId="77777777" w:rsidR="00652776" w:rsidRPr="005B1392" w:rsidRDefault="00652776" w:rsidP="00652776">
      <w:pPr>
        <w:numPr>
          <w:ilvl w:val="2"/>
          <w:numId w:val="24"/>
        </w:numPr>
        <w:tabs>
          <w:tab w:val="clear" w:pos="1247"/>
          <w:tab w:val="num" w:pos="1191"/>
        </w:tabs>
        <w:ind w:left="1191"/>
        <w:rPr>
          <w:ins w:id="364" w:author="Bell Gully" w:date="2018-08-09T17:46:00Z"/>
          <w:lang w:val="en-AU"/>
        </w:rPr>
      </w:pPr>
      <w:ins w:id="365" w:author="Bell Gully" w:date="2018-08-09T17:46:00Z">
        <w:r>
          <w:rPr>
            <w:lang w:val="en-AU"/>
          </w:rPr>
          <w:t xml:space="preserve">in the case where the Hourly Quantity is more than 25% less than the </w:t>
        </w:r>
      </w:ins>
      <w:ins w:id="366" w:author="Bell Gully" w:date="2018-08-14T20:06:00Z">
        <w:r>
          <w:rPr>
            <w:lang w:val="en-AU"/>
          </w:rPr>
          <w:t>Hourly Limit</w:t>
        </w:r>
      </w:ins>
      <w:ins w:id="367" w:author="Bell Gully" w:date="2018-08-09T17:46:00Z">
        <w:r>
          <w:rPr>
            <w:lang w:val="en-AU"/>
          </w:rPr>
          <w:t>, as follows</w:t>
        </w:r>
        <w:r w:rsidRPr="005B1392">
          <w:rPr>
            <w:lang w:val="en-AU"/>
          </w:rPr>
          <w:t>:</w:t>
        </w:r>
      </w:ins>
    </w:p>
    <w:p w14:paraId="7D17885C" w14:textId="77777777" w:rsidR="00652776" w:rsidRPr="00C35F24" w:rsidRDefault="00652776" w:rsidP="00652776">
      <w:pPr>
        <w:pStyle w:val="ListParagraph"/>
        <w:ind w:left="1248" w:firstLine="624"/>
        <w:rPr>
          <w:ins w:id="368" w:author="Bell Gully" w:date="2018-08-09T17:46:00Z"/>
        </w:rPr>
      </w:pPr>
      <w:ins w:id="369" w:author="Bell Gully" w:date="2018-08-09T17:46:00Z">
        <w:r>
          <w:t>DNC</w:t>
        </w:r>
        <w:r w:rsidRPr="0024646A">
          <w:rPr>
            <w:vertAlign w:val="subscript"/>
          </w:rPr>
          <w:t>FEE</w:t>
        </w:r>
        <w:r>
          <w:t xml:space="preserve"> × HUQ</w:t>
        </w:r>
        <w:r w:rsidRPr="0017275D">
          <w:t xml:space="preserve"> </w:t>
        </w:r>
        <w:r>
          <w:t>×</w:t>
        </w:r>
        <w:r w:rsidRPr="00C35F24">
          <w:t xml:space="preserve"> </w:t>
        </w:r>
        <w:r>
          <w:t>(M-2)</w:t>
        </w:r>
      </w:ins>
    </w:p>
    <w:p w14:paraId="0AD7323A" w14:textId="77777777" w:rsidR="00652776" w:rsidRPr="0017275D" w:rsidRDefault="00652776" w:rsidP="00652776">
      <w:pPr>
        <w:ind w:left="623" w:hanging="56"/>
        <w:rPr>
          <w:ins w:id="370" w:author="Bell Gully" w:date="2018-08-09T17:46:00Z"/>
        </w:rPr>
      </w:pPr>
      <w:proofErr w:type="gramStart"/>
      <w:ins w:id="371" w:author="Bell Gully" w:date="2018-08-09T17:46:00Z">
        <w:r w:rsidRPr="0017275D">
          <w:t>where</w:t>
        </w:r>
        <w:proofErr w:type="gramEnd"/>
        <w:r>
          <w:t xml:space="preserve">, for the purposes of this </w:t>
        </w:r>
        <w:r w:rsidRPr="00506D9E">
          <w:rPr>
            <w:i/>
          </w:rPr>
          <w:t>section 11.5</w:t>
        </w:r>
        <w:r w:rsidRPr="0017275D">
          <w:t>:</w:t>
        </w:r>
      </w:ins>
    </w:p>
    <w:p w14:paraId="7CAE97D5" w14:textId="77777777" w:rsidR="00652776" w:rsidRDefault="00652776" w:rsidP="00652776">
      <w:pPr>
        <w:ind w:left="1248"/>
        <w:rPr>
          <w:ins w:id="372" w:author="Bell Gully" w:date="2018-08-09T17:46:00Z"/>
          <w:i/>
          <w:lang w:val="en-AU"/>
        </w:rPr>
      </w:pPr>
      <w:ins w:id="373" w:author="Bell Gully" w:date="2018-08-09T17:46:00Z">
        <w:r>
          <w:rPr>
            <w:i/>
            <w:lang w:val="en-AU"/>
          </w:rPr>
          <w:t xml:space="preserve">Hourly Quantity </w:t>
        </w:r>
        <w:r w:rsidRPr="00A65AD5">
          <w:rPr>
            <w:lang w:val="en-AU"/>
          </w:rPr>
          <w:t>means</w:t>
        </w:r>
        <w:r>
          <w:rPr>
            <w:i/>
            <w:lang w:val="en-AU"/>
          </w:rPr>
          <w:t>:</w:t>
        </w:r>
      </w:ins>
    </w:p>
    <w:p w14:paraId="5103D27E" w14:textId="77777777" w:rsidR="00652776" w:rsidRPr="00E06EEE" w:rsidRDefault="00652776" w:rsidP="00652776">
      <w:pPr>
        <w:pStyle w:val="ListParagraph"/>
        <w:numPr>
          <w:ilvl w:val="3"/>
          <w:numId w:val="24"/>
        </w:numPr>
        <w:rPr>
          <w:ins w:id="374" w:author="Bell Gully" w:date="2018-08-09T17:46:00Z"/>
          <w:lang w:val="en-AU"/>
        </w:rPr>
      </w:pPr>
      <w:ins w:id="375" w:author="Bell Gully" w:date="2018-08-09T17:46:00Z">
        <w:r w:rsidRPr="00E06EEE">
          <w:rPr>
            <w:lang w:val="en-AU"/>
          </w:rPr>
          <w:t xml:space="preserve">in respect of a Dedicated Delivery Point, </w:t>
        </w:r>
        <w:r w:rsidRPr="00E06EEE">
          <w:rPr>
            <w:iCs/>
          </w:rPr>
          <w:t>means the quantity of Gas taken by a Peaking Party at a Dedicated Delivery Point in an Hour, determined based on metered quantities for an OBA Party and under the applicable Allocation Agreement for a Shipper</w:t>
        </w:r>
        <w:r w:rsidRPr="00E06EEE">
          <w:rPr>
            <w:lang w:val="en-AU"/>
          </w:rPr>
          <w:t>; and</w:t>
        </w:r>
      </w:ins>
    </w:p>
    <w:p w14:paraId="1AAF1F64" w14:textId="77777777" w:rsidR="00652776" w:rsidRDefault="00652776" w:rsidP="00652776">
      <w:pPr>
        <w:pStyle w:val="ListParagraph"/>
        <w:numPr>
          <w:ilvl w:val="3"/>
          <w:numId w:val="24"/>
        </w:numPr>
        <w:rPr>
          <w:ins w:id="376" w:author="Bell Gully" w:date="2018-08-09T17:46:00Z"/>
          <w:iCs/>
        </w:rPr>
      </w:pPr>
      <w:ins w:id="377" w:author="Bell Gully" w:date="2018-08-09T17:46:00Z">
        <w:r w:rsidRPr="00132329">
          <w:rPr>
            <w:lang w:val="en-AU"/>
          </w:rPr>
          <w:lastRenderedPageBreak/>
          <w:t xml:space="preserve">in respect of a Receipt Point, </w:t>
        </w:r>
        <w:r w:rsidRPr="00132329">
          <w:rPr>
            <w:iCs/>
          </w:rPr>
          <w:t xml:space="preserve">means the quantity of Gas injected by a Peaking Party at a Receipt Point in an Hour, </w:t>
        </w:r>
        <w:r>
          <w:rPr>
            <w:iCs/>
          </w:rPr>
          <w:t>determined based on metered quantities for an OBA Party and under the applicable Gas Transfer Agreement for a Shipper;</w:t>
        </w:r>
      </w:ins>
    </w:p>
    <w:p w14:paraId="4B53FD38" w14:textId="77777777" w:rsidR="00652776" w:rsidRDefault="00652776" w:rsidP="00652776">
      <w:pPr>
        <w:keepNext/>
        <w:ind w:left="1248"/>
        <w:rPr>
          <w:ins w:id="378" w:author="Bell Gully" w:date="2018-08-09T17:46:00Z"/>
        </w:rPr>
      </w:pPr>
      <w:ins w:id="379" w:author="Bell Gully" w:date="2018-08-09T17:46:00Z">
        <w:r w:rsidRPr="00A65AD5">
          <w:rPr>
            <w:i/>
            <w:lang w:val="en-AU"/>
          </w:rPr>
          <w:t xml:space="preserve">Hourly </w:t>
        </w:r>
      </w:ins>
      <w:ins w:id="380" w:author="Bell Gully" w:date="2018-08-14T16:06:00Z">
        <w:r>
          <w:rPr>
            <w:i/>
            <w:lang w:val="en-AU"/>
          </w:rPr>
          <w:t xml:space="preserve">Limit </w:t>
        </w:r>
      </w:ins>
      <w:ins w:id="381" w:author="Bell Gully" w:date="2018-08-09T17:46:00Z">
        <w:r>
          <w:t>is calculated as follows:</w:t>
        </w:r>
      </w:ins>
    </w:p>
    <w:p w14:paraId="70262887" w14:textId="77777777" w:rsidR="00652776" w:rsidRDefault="00652776" w:rsidP="00652776">
      <w:pPr>
        <w:ind w:left="1872"/>
        <w:rPr>
          <w:ins w:id="382" w:author="Bell Gully" w:date="2018-08-09T17:46:00Z"/>
        </w:rPr>
      </w:pPr>
      <w:ins w:id="383" w:author="Bell Gully" w:date="2018-08-09T17:46:00Z">
        <w:r>
          <w:t>HL</w:t>
        </w:r>
        <w:r>
          <w:rPr>
            <w:vertAlign w:val="subscript"/>
          </w:rPr>
          <w:t xml:space="preserve">AVE </w:t>
        </w:r>
        <w:r>
          <w:t>= (HL</w:t>
        </w:r>
        <w:r w:rsidRPr="00595019">
          <w:rPr>
            <w:vertAlign w:val="subscript"/>
          </w:rPr>
          <w:t>H-1</w:t>
        </w:r>
        <w:r>
          <w:t xml:space="preserve"> + HL</w:t>
        </w:r>
        <w:r w:rsidRPr="00595019">
          <w:rPr>
            <w:vertAlign w:val="subscript"/>
          </w:rPr>
          <w:t>H</w:t>
        </w:r>
        <w:r>
          <w:t xml:space="preserve"> = HL</w:t>
        </w:r>
        <w:r w:rsidRPr="00595019">
          <w:rPr>
            <w:vertAlign w:val="subscript"/>
          </w:rPr>
          <w:t>H+1</w:t>
        </w:r>
        <w:r>
          <w:t>)/3</w:t>
        </w:r>
      </w:ins>
    </w:p>
    <w:p w14:paraId="02EDC56C" w14:textId="77777777" w:rsidR="00652776" w:rsidRDefault="00652776" w:rsidP="00652776">
      <w:pPr>
        <w:ind w:left="1872"/>
        <w:rPr>
          <w:ins w:id="384" w:author="Bell Gully" w:date="2018-08-09T17:46:00Z"/>
        </w:rPr>
      </w:pPr>
      <w:proofErr w:type="gramStart"/>
      <w:ins w:id="385" w:author="Bell Gully" w:date="2018-08-09T17:46:00Z">
        <w:r>
          <w:t>where</w:t>
        </w:r>
        <w:proofErr w:type="gramEnd"/>
        <w:r>
          <w:t>:</w:t>
        </w:r>
      </w:ins>
    </w:p>
    <w:p w14:paraId="76BB75CE" w14:textId="77777777" w:rsidR="00652776" w:rsidRDefault="00652776" w:rsidP="00652776">
      <w:pPr>
        <w:ind w:left="3091" w:hanging="709"/>
        <w:rPr>
          <w:ins w:id="386" w:author="Bell Gully" w:date="2018-08-09T17:46:00Z"/>
          <w:vertAlign w:val="subscript"/>
        </w:rPr>
      </w:pPr>
      <w:ins w:id="387" w:author="Bell Gully" w:date="2018-08-09T17:46:00Z">
        <w:r>
          <w:t>HL</w:t>
        </w:r>
        <w:r w:rsidRPr="00595019">
          <w:rPr>
            <w:vertAlign w:val="subscript"/>
          </w:rPr>
          <w:t>H-1</w:t>
        </w:r>
        <w:r>
          <w:rPr>
            <w:vertAlign w:val="subscript"/>
          </w:rPr>
          <w:t xml:space="preserve"> </w:t>
        </w:r>
        <w:r>
          <w:t>=</w:t>
        </w:r>
        <w:r>
          <w:tab/>
        </w:r>
      </w:ins>
      <w:ins w:id="388" w:author="Bell Gully" w:date="2018-08-14T15:57:00Z">
        <w:r>
          <w:t>HL</w:t>
        </w:r>
      </w:ins>
      <w:ins w:id="389" w:author="Bell Gully" w:date="2018-08-10T16:53:00Z">
        <w:r>
          <w:t xml:space="preserve"> </w:t>
        </w:r>
      </w:ins>
      <w:ins w:id="390" w:author="Bell Gully" w:date="2018-08-09T17:46:00Z">
        <w:r>
          <w:t xml:space="preserve">in respect of the Hour before the relevant Hour; </w:t>
        </w:r>
      </w:ins>
    </w:p>
    <w:p w14:paraId="10A35B2C" w14:textId="77777777" w:rsidR="00652776" w:rsidRDefault="00652776" w:rsidP="00652776">
      <w:pPr>
        <w:ind w:left="3091" w:hanging="709"/>
        <w:rPr>
          <w:ins w:id="391" w:author="Bell Gully" w:date="2018-08-09T17:46:00Z"/>
          <w:vertAlign w:val="subscript"/>
        </w:rPr>
      </w:pPr>
      <w:ins w:id="392" w:author="Bell Gully" w:date="2018-08-09T17:46:00Z">
        <w:r>
          <w:t>HL</w:t>
        </w:r>
        <w:r w:rsidRPr="00595019">
          <w:rPr>
            <w:vertAlign w:val="subscript"/>
          </w:rPr>
          <w:t>H</w:t>
        </w:r>
        <w:r>
          <w:rPr>
            <w:vertAlign w:val="subscript"/>
          </w:rPr>
          <w:t xml:space="preserve"> </w:t>
        </w:r>
        <w:r>
          <w:t>=</w:t>
        </w:r>
        <w:r>
          <w:tab/>
        </w:r>
      </w:ins>
      <w:ins w:id="393" w:author="Bell Gully" w:date="2018-08-14T16:02:00Z">
        <w:r>
          <w:t xml:space="preserve">HL </w:t>
        </w:r>
      </w:ins>
      <w:ins w:id="394" w:author="Bell Gully" w:date="2018-08-09T17:46:00Z">
        <w:r>
          <w:t>in respect of the relevant Hour;</w:t>
        </w:r>
      </w:ins>
    </w:p>
    <w:p w14:paraId="65ED70C9" w14:textId="77777777" w:rsidR="00652776" w:rsidRDefault="00652776" w:rsidP="00652776">
      <w:pPr>
        <w:ind w:left="3091" w:hanging="709"/>
        <w:rPr>
          <w:ins w:id="395" w:author="Bell Gully" w:date="2018-08-14T15:58:00Z"/>
        </w:rPr>
      </w:pPr>
      <w:ins w:id="396" w:author="Bell Gully" w:date="2018-08-09T17:46:00Z">
        <w:r>
          <w:t>HL</w:t>
        </w:r>
        <w:r w:rsidRPr="00595019">
          <w:rPr>
            <w:vertAlign w:val="subscript"/>
          </w:rPr>
          <w:t>H+1</w:t>
        </w:r>
        <w:r>
          <w:rPr>
            <w:vertAlign w:val="subscript"/>
          </w:rPr>
          <w:t xml:space="preserve"> </w:t>
        </w:r>
        <w:r>
          <w:t>=</w:t>
        </w:r>
        <w:r>
          <w:tab/>
        </w:r>
      </w:ins>
      <w:ins w:id="397" w:author="Bell Gully" w:date="2018-08-14T16:02:00Z">
        <w:r>
          <w:t xml:space="preserve">HL </w:t>
        </w:r>
      </w:ins>
      <w:ins w:id="398" w:author="Bell Gully" w:date="2018-08-09T17:46:00Z">
        <w:r>
          <w:t>in respect of the Hour after the relevant Hour;</w:t>
        </w:r>
      </w:ins>
      <w:ins w:id="399" w:author="Bell Gully" w:date="2018-08-14T16:03:00Z">
        <w:r>
          <w:t xml:space="preserve"> and</w:t>
        </w:r>
      </w:ins>
    </w:p>
    <w:p w14:paraId="610CCC00" w14:textId="77777777" w:rsidR="00652776" w:rsidRDefault="00652776" w:rsidP="00652776">
      <w:pPr>
        <w:ind w:left="1843" w:hanging="28"/>
        <w:rPr>
          <w:ins w:id="400" w:author="Bell Gully" w:date="2018-08-09T17:46:00Z"/>
        </w:rPr>
      </w:pPr>
      <w:ins w:id="401" w:author="Bell Gully" w:date="2018-08-09T17:46:00Z">
        <w:r>
          <w:t xml:space="preserve">provided that, </w:t>
        </w:r>
      </w:ins>
      <w:ins w:id="402" w:author="Bell Gully" w:date="2018-08-10T15:42:00Z">
        <w:r>
          <w:t>in the case</w:t>
        </w:r>
      </w:ins>
      <w:ins w:id="403" w:author="Bell Gully" w:date="2018-08-09T17:46:00Z">
        <w:r>
          <w:t xml:space="preserve"> of </w:t>
        </w:r>
        <w:r w:rsidRPr="00394471">
          <w:rPr>
            <w:i/>
          </w:rPr>
          <w:t xml:space="preserve">section 11.5(a) </w:t>
        </w:r>
        <w:r>
          <w:t xml:space="preserve">only, if </w:t>
        </w:r>
        <w:r>
          <w:rPr>
            <w:lang w:val="en-AU"/>
          </w:rPr>
          <w:t xml:space="preserve">the </w:t>
        </w:r>
      </w:ins>
      <w:ins w:id="404" w:author="Bell Gully" w:date="2018-08-14T20:06:00Z">
        <w:r>
          <w:rPr>
            <w:lang w:val="en-AU"/>
          </w:rPr>
          <w:t>Hourly Limit</w:t>
        </w:r>
      </w:ins>
      <w:ins w:id="405" w:author="Bell Gully" w:date="2018-08-09T17:46:00Z">
        <w:r>
          <w:rPr>
            <w:lang w:val="en-AU"/>
          </w:rPr>
          <w:t xml:space="preserve"> determined using the formula immediately above is zero, then the </w:t>
        </w:r>
      </w:ins>
      <w:ins w:id="406" w:author="Bell Gully" w:date="2018-08-14T20:06:00Z">
        <w:r>
          <w:rPr>
            <w:lang w:val="en-AU"/>
          </w:rPr>
          <w:t>Hourly Limit</w:t>
        </w:r>
      </w:ins>
      <w:ins w:id="407" w:author="Bell Gully" w:date="2018-08-09T17:46:00Z">
        <w:r>
          <w:rPr>
            <w:lang w:val="en-AU"/>
          </w:rPr>
          <w:t xml:space="preserve"> shall be deemed to be 1 TJ;</w:t>
        </w:r>
      </w:ins>
    </w:p>
    <w:p w14:paraId="42FAF4F1" w14:textId="77777777" w:rsidR="00652776" w:rsidRDefault="00652776" w:rsidP="00652776">
      <w:pPr>
        <w:ind w:left="1276"/>
        <w:rPr>
          <w:ins w:id="408" w:author="Bell Gully" w:date="2018-08-09T17:46:00Z"/>
          <w:i/>
        </w:rPr>
      </w:pPr>
      <w:ins w:id="409" w:author="Bell Gully" w:date="2018-08-09T17:46:00Z">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ins>
      <w:ins w:id="410" w:author="Bell Gully" w:date="2018-08-09T20:25:00Z">
        <w:r>
          <w:t xml:space="preserve"> provided that in the case of a Peaking Party at a Receipt Point</w:t>
        </w:r>
      </w:ins>
      <w:ins w:id="411" w:author="Bell Gully" w:date="2018-08-09T20:27:00Z">
        <w:r>
          <w:t>,</w:t>
        </w:r>
      </w:ins>
      <w:ins w:id="412" w:author="Bell Gully" w:date="2018-08-09T20:25:00Z">
        <w:r>
          <w:t xml:space="preserve"> the DNC</w:t>
        </w:r>
      </w:ins>
      <w:ins w:id="413" w:author="Bell Gully" w:date="2018-08-09T20:26:00Z">
        <w:r>
          <w:rPr>
            <w:vertAlign w:val="subscript"/>
          </w:rPr>
          <w:t>FEE</w:t>
        </w:r>
        <w:r w:rsidRPr="00394471">
          <w:t xml:space="preserve"> </w:t>
        </w:r>
        <w:r>
          <w:t>will be the arithmetic average of all DNC</w:t>
        </w:r>
        <w:r>
          <w:rPr>
            <w:vertAlign w:val="subscript"/>
          </w:rPr>
          <w:t>FEEs</w:t>
        </w:r>
        <w:r w:rsidRPr="00394471">
          <w:t xml:space="preserve"> </w:t>
        </w:r>
        <w:r>
          <w:t xml:space="preserve">across the </w:t>
        </w:r>
      </w:ins>
      <w:ins w:id="414" w:author="Bell Gully" w:date="2018-08-09T20:27:00Z">
        <w:r>
          <w:t>Transmission</w:t>
        </w:r>
      </w:ins>
      <w:ins w:id="415" w:author="Bell Gully" w:date="2018-08-09T20:26:00Z">
        <w:r>
          <w:t xml:space="preserve"> System on the relevant Day</w:t>
        </w:r>
      </w:ins>
      <w:ins w:id="416" w:author="Bell Gully" w:date="2018-08-09T17:46:00Z">
        <w:r w:rsidRPr="0017275D">
          <w:t>;</w:t>
        </w:r>
      </w:ins>
    </w:p>
    <w:p w14:paraId="30938C55" w14:textId="77777777" w:rsidR="00652776" w:rsidRDefault="00652776" w:rsidP="00652776">
      <w:pPr>
        <w:ind w:left="1247"/>
        <w:rPr>
          <w:ins w:id="417" w:author="Bell Gully" w:date="2018-08-09T17:46:00Z"/>
        </w:rPr>
      </w:pPr>
      <w:ins w:id="418" w:author="Bell Gully" w:date="2018-08-09T17:46:00Z">
        <w:r>
          <w:rPr>
            <w:i/>
          </w:rPr>
          <w:t xml:space="preserve">HOQ </w:t>
        </w:r>
        <w:r>
          <w:t xml:space="preserve">is the Hourly Quantity for such Hour less the </w:t>
        </w:r>
      </w:ins>
      <w:ins w:id="419" w:author="Bell Gully" w:date="2018-08-14T16:04:00Z">
        <w:r>
          <w:t xml:space="preserve">HL for that </w:t>
        </w:r>
      </w:ins>
      <w:ins w:id="420" w:author="Bell Gully" w:date="2018-08-09T17:46:00Z">
        <w:r>
          <w:t>Hour;</w:t>
        </w:r>
      </w:ins>
    </w:p>
    <w:p w14:paraId="277B56FF" w14:textId="77777777" w:rsidR="00652776" w:rsidRDefault="00652776" w:rsidP="00652776">
      <w:pPr>
        <w:ind w:left="1247"/>
        <w:rPr>
          <w:ins w:id="421" w:author="Bell Gully" w:date="2018-08-09T17:46:00Z"/>
        </w:rPr>
      </w:pPr>
      <w:ins w:id="422" w:author="Bell Gully" w:date="2018-08-09T17:46:00Z">
        <w:r>
          <w:rPr>
            <w:i/>
          </w:rPr>
          <w:t xml:space="preserve">HUQ </w:t>
        </w:r>
        <w:r>
          <w:t xml:space="preserve">is the </w:t>
        </w:r>
      </w:ins>
      <w:ins w:id="423" w:author="Bell Gully" w:date="2018-08-14T16:04:00Z">
        <w:r>
          <w:t>HL</w:t>
        </w:r>
      </w:ins>
      <w:ins w:id="424" w:author="Bell Gully" w:date="2018-08-09T17:46:00Z">
        <w:r>
          <w:t xml:space="preserve"> for that Hour</w:t>
        </w:r>
      </w:ins>
      <w:ins w:id="425" w:author="Bell Gully" w:date="2018-08-14T16:05:00Z">
        <w:r>
          <w:t xml:space="preserve"> le</w:t>
        </w:r>
      </w:ins>
      <w:ins w:id="426" w:author="Bell Gully" w:date="2018-08-09T17:46:00Z">
        <w:r>
          <w:t>ss than the Hourly Quantity for such Hour;</w:t>
        </w:r>
      </w:ins>
    </w:p>
    <w:p w14:paraId="41C53E5E" w14:textId="77777777" w:rsidR="00652776" w:rsidRDefault="00652776" w:rsidP="00652776">
      <w:pPr>
        <w:ind w:left="1247"/>
        <w:rPr>
          <w:ins w:id="427" w:author="Bell Gully" w:date="2018-08-09T17:46:00Z"/>
        </w:rPr>
      </w:pPr>
      <w:ins w:id="428" w:author="Bell Gully" w:date="2018-08-09T17:46:00Z">
        <w:r>
          <w:rPr>
            <w:i/>
          </w:rPr>
          <w:t xml:space="preserve">M is 1.5, </w:t>
        </w:r>
        <w:r>
          <w:t xml:space="preserve">provided that where First Gas considers the current value of M is not providing Peaking Parties with an appropriate incentive to maximise the accuracy of Hourly nominations First Gas will notify, and consult with Peaking Parties concerning, the value of M that would, in its view, better achieve that outcome. Unless Peaking Parties provide sufficient evidence to reasonably demonstrate to First Gas that a different course of action would be more effective, First Gas may (but not sooner than 60 Business Days after the date of its notification) increase the value of M for this purpose to a maximum of 5. </w:t>
        </w:r>
      </w:ins>
      <w:ins w:id="429" w:author="Bell Gully" w:date="2018-08-09T17:47:00Z">
        <w:r>
          <w:t xml:space="preserve"> </w:t>
        </w:r>
      </w:ins>
      <w:ins w:id="430" w:author="Bell Gully" w:date="2018-08-09T17:46:00Z">
        <w:r>
          <w:t>First Gas may only increase the value of M for this purpose above 5 in accordance with an approved Change Request.  First Gas may decrease the current value of M on expiry of 60 Business Days’ notice to Peaking Parties; and</w:t>
        </w:r>
      </w:ins>
    </w:p>
    <w:p w14:paraId="46F66BCC" w14:textId="77777777" w:rsidR="00652776" w:rsidRDefault="00652776" w:rsidP="00652776">
      <w:pPr>
        <w:ind w:left="1276"/>
        <w:rPr>
          <w:ins w:id="431" w:author="Bell Gully" w:date="2018-08-14T20:07:00Z"/>
        </w:rPr>
      </w:pPr>
      <w:ins w:id="432" w:author="Bell Gully" w:date="2018-08-14T20:07:00Z">
        <w:r w:rsidRPr="00382783">
          <w:rPr>
            <w:i/>
          </w:rPr>
          <w:t>HL</w:t>
        </w:r>
        <w:r>
          <w:t xml:space="preserve"> means:</w:t>
        </w:r>
      </w:ins>
    </w:p>
    <w:p w14:paraId="76924E2B" w14:textId="77777777" w:rsidR="00652776" w:rsidRDefault="00652776" w:rsidP="00652776">
      <w:pPr>
        <w:pStyle w:val="ListParagraph"/>
        <w:numPr>
          <w:ilvl w:val="3"/>
          <w:numId w:val="22"/>
        </w:numPr>
        <w:rPr>
          <w:ins w:id="433" w:author="Bell Gully" w:date="2018-08-14T20:07:00Z"/>
        </w:rPr>
      </w:pPr>
      <w:ins w:id="434" w:author="Bell Gully" w:date="2018-08-14T20:07:00Z">
        <w:r>
          <w:t>for OBA Parties, the Scheduled Quantity</w:t>
        </w:r>
      </w:ins>
      <w:ins w:id="435" w:author="Bell Gully" w:date="2018-08-15T17:44:00Z">
        <w:r>
          <w:t xml:space="preserve"> for the relevant Hour</w:t>
        </w:r>
      </w:ins>
      <w:ins w:id="436" w:author="Bell Gully" w:date="2018-08-14T20:07:00Z">
        <w:r>
          <w:t xml:space="preserve">; and </w:t>
        </w:r>
      </w:ins>
    </w:p>
    <w:p w14:paraId="65CDB863" w14:textId="77777777" w:rsidR="00652776" w:rsidRDefault="00652776" w:rsidP="00652776">
      <w:pPr>
        <w:pStyle w:val="ListParagraph"/>
        <w:numPr>
          <w:ilvl w:val="3"/>
          <w:numId w:val="22"/>
        </w:numPr>
        <w:rPr>
          <w:ins w:id="437" w:author="Bell Gully" w:date="2018-08-14T20:07:00Z"/>
        </w:rPr>
      </w:pPr>
      <w:ins w:id="438" w:author="Bell Gully" w:date="2018-08-14T20:07:00Z">
        <w:r>
          <w:t xml:space="preserve">for Shippers, the amount of the Hourly transmission capacity nominated in the Shipper’s </w:t>
        </w:r>
        <w:r w:rsidRPr="00382783">
          <w:rPr>
            <w:iCs/>
          </w:rPr>
          <w:t>AHP</w:t>
        </w:r>
      </w:ins>
      <w:ins w:id="439" w:author="Bell Gully" w:date="2018-08-15T17:44:00Z">
        <w:r>
          <w:rPr>
            <w:iCs/>
          </w:rPr>
          <w:t xml:space="preserve"> for the relevant Hour</w:t>
        </w:r>
      </w:ins>
      <w:ins w:id="440" w:author="Bell Gully" w:date="2018-08-14T20:07:00Z">
        <w:r>
          <w:t>,</w:t>
        </w:r>
      </w:ins>
    </w:p>
    <w:p w14:paraId="2027960B" w14:textId="77777777" w:rsidR="00652776" w:rsidRDefault="00652776" w:rsidP="00652776">
      <w:pPr>
        <w:ind w:left="1276"/>
        <w:rPr>
          <w:ins w:id="441" w:author="Bell Gully" w:date="2018-08-14T20:07:00Z"/>
        </w:rPr>
      </w:pPr>
      <w:proofErr w:type="gramStart"/>
      <w:ins w:id="442" w:author="Bell Gully" w:date="2018-08-14T20:07:00Z">
        <w:r>
          <w:t>in</w:t>
        </w:r>
        <w:proofErr w:type="gramEnd"/>
        <w:r>
          <w:t xml:space="preserve"> each case approved in respect of the Hour.</w:t>
        </w:r>
      </w:ins>
    </w:p>
    <w:p w14:paraId="29B3E2F0" w14:textId="77777777" w:rsidR="00652776" w:rsidRDefault="00652776" w:rsidP="00652776">
      <w:pPr>
        <w:pStyle w:val="ListParagraph"/>
        <w:numPr>
          <w:ilvl w:val="1"/>
          <w:numId w:val="24"/>
        </w:numPr>
        <w:rPr>
          <w:ins w:id="443" w:author="Bell Gully" w:date="2018-08-09T20:02:00Z"/>
        </w:rPr>
      </w:pPr>
      <w:ins w:id="444" w:author="Bell Gully" w:date="2018-08-09T17:46:00Z">
        <w:r w:rsidRPr="00791C72">
          <w:rPr>
            <w:i/>
          </w:rPr>
          <w:t>Section 11.4</w:t>
        </w:r>
        <w:r>
          <w:t xml:space="preserve"> shall not apply to Peaking Parties if and to the extent </w:t>
        </w:r>
        <w:r w:rsidRPr="00791C72">
          <w:rPr>
            <w:i/>
          </w:rPr>
          <w:t>section</w:t>
        </w:r>
        <w:r>
          <w:rPr>
            <w:i/>
          </w:rPr>
          <w:t> </w:t>
        </w:r>
        <w:r w:rsidRPr="00791C72">
          <w:rPr>
            <w:i/>
          </w:rPr>
          <w:t>11.</w:t>
        </w:r>
        <w:r>
          <w:rPr>
            <w:i/>
          </w:rPr>
          <w:t xml:space="preserve">5 </w:t>
        </w:r>
        <w:r w:rsidRPr="00E06EEE">
          <w:t>applies</w:t>
        </w:r>
        <w:r>
          <w:t xml:space="preserve">. </w:t>
        </w:r>
      </w:ins>
      <w:ins w:id="445" w:author="Bell Gully" w:date="2018-08-09T20:01:00Z">
        <w:r>
          <w:t xml:space="preserve"> </w:t>
        </w:r>
      </w:ins>
      <w:ins w:id="446" w:author="Bell Gully" w:date="2018-08-10T15:44:00Z">
        <w:r>
          <w:t xml:space="preserve">In addition, </w:t>
        </w:r>
      </w:ins>
      <w:ins w:id="447" w:author="Bell Gully" w:date="2018-08-10T16:56:00Z">
        <w:r>
          <w:rPr>
            <w:i/>
          </w:rPr>
          <w:t>s</w:t>
        </w:r>
      </w:ins>
      <w:ins w:id="448" w:author="Bell Gully" w:date="2018-08-09T20:01:00Z">
        <w:r>
          <w:rPr>
            <w:i/>
          </w:rPr>
          <w:t>ection 11.5</w:t>
        </w:r>
        <w:r>
          <w:t xml:space="preserve"> </w:t>
        </w:r>
        <w:r w:rsidRPr="008E19A8">
          <w:rPr>
            <w:lang w:val="en-AU"/>
          </w:rPr>
          <w:t>shall</w:t>
        </w:r>
        <w:r>
          <w:t xml:space="preserve"> not apply to </w:t>
        </w:r>
      </w:ins>
      <w:ins w:id="449" w:author="Bell Gully" w:date="2018-08-09T20:06:00Z">
        <w:r>
          <w:t>a Peaking Party</w:t>
        </w:r>
      </w:ins>
      <w:ins w:id="450" w:author="Bell Gully" w:date="2018-08-10T15:44:00Z">
        <w:r>
          <w:t xml:space="preserve"> only</w:t>
        </w:r>
      </w:ins>
      <w:ins w:id="451" w:author="Bell Gully" w:date="2018-08-09T20:01:00Z">
        <w:r>
          <w:t>:</w:t>
        </w:r>
      </w:ins>
    </w:p>
    <w:p w14:paraId="7515DAD7" w14:textId="77777777" w:rsidR="00652776" w:rsidRDefault="00652776" w:rsidP="00652776">
      <w:pPr>
        <w:pStyle w:val="ListParagraph"/>
        <w:numPr>
          <w:ilvl w:val="2"/>
          <w:numId w:val="21"/>
        </w:numPr>
        <w:rPr>
          <w:ins w:id="452" w:author="Bell Gully" w:date="2018-08-09T20:04:00Z"/>
        </w:rPr>
      </w:pPr>
      <w:ins w:id="453" w:author="Bell Gully" w:date="2018-08-09T20:03:00Z">
        <w:r>
          <w:lastRenderedPageBreak/>
          <w:t xml:space="preserve">where </w:t>
        </w:r>
      </w:ins>
      <w:ins w:id="454" w:author="Bell Gully" w:date="2018-08-09T20:07:00Z">
        <w:r>
          <w:t xml:space="preserve">the relevant </w:t>
        </w:r>
      </w:ins>
      <w:ins w:id="455" w:author="Bell Gully" w:date="2018-08-09T20:08:00Z">
        <w:r>
          <w:t xml:space="preserve">OBA Party or </w:t>
        </w:r>
      </w:ins>
      <w:ins w:id="456" w:author="Bell Gully" w:date="2018-08-09T20:07:00Z">
        <w:r>
          <w:t>Interconnected Party</w:t>
        </w:r>
      </w:ins>
      <w:ins w:id="457" w:author="Bell Gully" w:date="2018-08-09T20:03:00Z">
        <w:r>
          <w:t xml:space="preserve"> </w:t>
        </w:r>
      </w:ins>
      <w:ins w:id="458" w:author="Bell Gully" w:date="2018-08-09T20:08:00Z">
        <w:r>
          <w:t xml:space="preserve">(supplied by the Peaking </w:t>
        </w:r>
      </w:ins>
      <w:ins w:id="459" w:author="Bell Gully" w:date="2018-08-09T20:09:00Z">
        <w:r>
          <w:t>P</w:t>
        </w:r>
      </w:ins>
      <w:ins w:id="460" w:author="Bell Gully" w:date="2018-08-09T20:08:00Z">
        <w:r>
          <w:t xml:space="preserve">arty) </w:t>
        </w:r>
      </w:ins>
      <w:ins w:id="461" w:author="Bell Gully" w:date="2018-08-09T20:03:00Z">
        <w:r>
          <w:t xml:space="preserve">has given validly given notice of maintenance under </w:t>
        </w:r>
        <w:r>
          <w:rPr>
            <w:i/>
          </w:rPr>
          <w:t xml:space="preserve">section </w:t>
        </w:r>
      </w:ins>
      <w:ins w:id="462" w:author="Bell Gully" w:date="2018-08-14T21:20:00Z">
        <w:r>
          <w:rPr>
            <w:i/>
          </w:rPr>
          <w:t>9</w:t>
        </w:r>
      </w:ins>
      <w:ins w:id="463" w:author="Bell Gully" w:date="2018-08-09T20:03:00Z">
        <w:r>
          <w:rPr>
            <w:i/>
          </w:rPr>
          <w:t>.5</w:t>
        </w:r>
      </w:ins>
      <w:ins w:id="464" w:author="Bell Gully" w:date="2018-08-09T20:04:00Z">
        <w:r>
          <w:t xml:space="preserve"> of its ICA</w:t>
        </w:r>
      </w:ins>
      <w:ins w:id="465" w:author="Bell Gully" w:date="2018-08-16T09:41:00Z">
        <w:r>
          <w:t xml:space="preserve"> (or equivalent section)</w:t>
        </w:r>
      </w:ins>
      <w:ins w:id="466" w:author="Bell Gully" w:date="2018-08-09T20:04:00Z">
        <w:r>
          <w:t>; and</w:t>
        </w:r>
      </w:ins>
    </w:p>
    <w:p w14:paraId="62795926" w14:textId="77777777" w:rsidR="00652776" w:rsidRPr="00812B1A" w:rsidRDefault="00652776" w:rsidP="00652776">
      <w:pPr>
        <w:pStyle w:val="ListParagraph"/>
        <w:numPr>
          <w:ilvl w:val="2"/>
          <w:numId w:val="21"/>
        </w:numPr>
        <w:rPr>
          <w:ins w:id="467" w:author="Bell Gully" w:date="2018-08-09T17:46:00Z"/>
        </w:rPr>
      </w:pPr>
      <w:ins w:id="468" w:author="Bell Gully" w:date="2018-08-09T20:04:00Z">
        <w:r>
          <w:t xml:space="preserve">in respect of the Day on which such maintenance is commenced (as specified in such notice) </w:t>
        </w:r>
      </w:ins>
      <w:ins w:id="469" w:author="Bell Gully" w:date="2018-08-09T20:05:00Z">
        <w:r>
          <w:t>and the Day in respect of which such maintenance is completed (as specified in such notice).</w:t>
        </w:r>
      </w:ins>
    </w:p>
    <w:p w14:paraId="253A7837" w14:textId="77777777" w:rsidR="00A4764D" w:rsidRPr="001354F0" w:rsidRDefault="00A4764D" w:rsidP="00A4764D">
      <w:pPr>
        <w:pStyle w:val="Heading2"/>
        <w:ind w:left="623"/>
      </w:pPr>
      <w:r>
        <w:t>Other</w:t>
      </w:r>
      <w:r w:rsidRPr="001354F0">
        <w:t xml:space="preserve"> Consequences of Overrun</w:t>
      </w:r>
    </w:p>
    <w:p w14:paraId="4F22A0C2" w14:textId="77777777" w:rsidR="00A4764D" w:rsidRDefault="00A4764D" w:rsidP="00A4764D">
      <w:pPr>
        <w:pStyle w:val="ListParagraph"/>
        <w:numPr>
          <w:ilvl w:val="1"/>
          <w:numId w:val="25"/>
        </w:numPr>
        <w:rPr>
          <w:snapToGrid w:val="0"/>
        </w:rPr>
      </w:pPr>
      <w:r w:rsidRPr="001636D1">
        <w:rPr>
          <w:snapToGrid w:val="0"/>
        </w:rPr>
        <w:t xml:space="preserve">Subject to </w:t>
      </w:r>
      <w:r w:rsidRPr="001636D1">
        <w:rPr>
          <w:i/>
          <w:snapToGrid w:val="0"/>
        </w:rPr>
        <w:t>section 11.1</w:t>
      </w:r>
      <w:ins w:id="470" w:author="Bell Gully" w:date="2018-08-10T15:47:00Z">
        <w:r w:rsidRPr="001636D1">
          <w:rPr>
            <w:i/>
            <w:snapToGrid w:val="0"/>
          </w:rPr>
          <w:t>3</w:t>
        </w:r>
      </w:ins>
      <w:del w:id="471" w:author="Bell Gully" w:date="2018-08-10T15:47:00Z">
        <w:r w:rsidRPr="001636D1" w:rsidDel="001636D1">
          <w:rPr>
            <w:i/>
            <w:snapToGrid w:val="0"/>
          </w:rPr>
          <w:delText>2</w:delText>
        </w:r>
      </w:del>
      <w:r w:rsidRPr="001636D1">
        <w:rPr>
          <w:snapToGrid w:val="0"/>
        </w:rPr>
        <w:t xml:space="preserve">, in addition </w:t>
      </w:r>
      <w:r w:rsidRPr="008E19A8">
        <w:rPr>
          <w:lang w:val="en-AU"/>
        </w:rPr>
        <w:t>to</w:t>
      </w:r>
      <w:r w:rsidRPr="001636D1">
        <w:rPr>
          <w:snapToGrid w:val="0"/>
        </w:rPr>
        <w:t xml:space="preserve"> any Daily Overrun Charge, Hourly Overrun Charge</w:t>
      </w:r>
      <w:ins w:id="472" w:author="Bell Gully" w:date="2018-08-09T18:00:00Z">
        <w:r w:rsidRPr="001636D1">
          <w:rPr>
            <w:snapToGrid w:val="0"/>
          </w:rPr>
          <w:t xml:space="preserve">, </w:t>
        </w:r>
        <w:r w:rsidRPr="001636D1">
          <w:t>Peaking Charge</w:t>
        </w:r>
      </w:ins>
      <w:r w:rsidRPr="001636D1">
        <w:rPr>
          <w:snapToGrid w:val="0"/>
        </w:rPr>
        <w:t xml:space="preserve"> or Over-Flow Charge that is payable, any Shipper who incurs any of those charges shall indemnify First Gas for any Loss incurred by First Gas that </w:t>
      </w:r>
      <w:r w:rsidRPr="00607A9E">
        <w:t>arises</w:t>
      </w:r>
      <w:r w:rsidRPr="001636D1">
        <w:rPr>
          <w:snapToGrid w:val="0"/>
        </w:rPr>
        <w:t xml:space="preserve"> from its Daily </w:t>
      </w:r>
      <w:ins w:id="473" w:author="Bell Gully" w:date="2018-06-27T13:59:00Z">
        <w:r w:rsidRPr="001636D1">
          <w:rPr>
            <w:snapToGrid w:val="0"/>
          </w:rPr>
          <w:t>Overrun</w:t>
        </w:r>
      </w:ins>
      <w:ins w:id="474" w:author="Bell Gully" w:date="2018-08-12T13:59:00Z">
        <w:r>
          <w:rPr>
            <w:snapToGrid w:val="0"/>
          </w:rPr>
          <w:t>,</w:t>
        </w:r>
      </w:ins>
      <w:ins w:id="475" w:author="Bell Gully" w:date="2018-06-27T13:59:00Z">
        <w:r w:rsidRPr="001636D1">
          <w:rPr>
            <w:snapToGrid w:val="0"/>
          </w:rPr>
          <w:t xml:space="preserve"> </w:t>
        </w:r>
      </w:ins>
      <w:del w:id="476" w:author="Bell Gully" w:date="2018-08-12T13:59:00Z">
        <w:r w:rsidRPr="001636D1" w:rsidDel="00D97852">
          <w:rPr>
            <w:snapToGrid w:val="0"/>
          </w:rPr>
          <w:delText xml:space="preserve">or </w:delText>
        </w:r>
      </w:del>
      <w:del w:id="477" w:author="Bell Gully" w:date="2018-08-14T20:14:00Z">
        <w:r w:rsidRPr="001636D1" w:rsidDel="00913EAA">
          <w:rPr>
            <w:snapToGrid w:val="0"/>
          </w:rPr>
          <w:delText xml:space="preserve">Hourly Overrun </w:delText>
        </w:r>
      </w:del>
      <w:del w:id="478" w:author="Bell Gully" w:date="2018-08-12T13:59:00Z">
        <w:r w:rsidRPr="001636D1" w:rsidDel="00D97852">
          <w:rPr>
            <w:snapToGrid w:val="0"/>
          </w:rPr>
          <w:delText xml:space="preserve">or </w:delText>
        </w:r>
      </w:del>
      <w:r w:rsidRPr="001636D1">
        <w:rPr>
          <w:snapToGrid w:val="0"/>
        </w:rPr>
        <w:t>Over-Flow</w:t>
      </w:r>
      <w:ins w:id="479" w:author="Bell Gully" w:date="2018-08-12T13:59:00Z">
        <w:r>
          <w:rPr>
            <w:snapToGrid w:val="0"/>
          </w:rPr>
          <w:t xml:space="preserve"> or Excess Peaking</w:t>
        </w:r>
      </w:ins>
      <w:r w:rsidRPr="001636D1">
        <w:rPr>
          <w:snapToGrid w:val="0"/>
        </w:rPr>
        <w:t xml:space="preserve"> (where that Loss shall include any </w:t>
      </w:r>
      <w:del w:id="480" w:author="Bell Gully" w:date="2018-06-27T13:59:00Z">
        <w:r w:rsidRPr="001636D1" w:rsidDel="00A21AFA">
          <w:rPr>
            <w:snapToGrid w:val="0"/>
          </w:rPr>
          <w:delText xml:space="preserve">Interconnection </w:delText>
        </w:r>
      </w:del>
      <w:ins w:id="481" w:author="Bell Gully" w:date="2018-06-27T13:59:00Z">
        <w:r w:rsidRPr="001636D1">
          <w:rPr>
            <w:snapToGrid w:val="0"/>
          </w:rPr>
          <w:t xml:space="preserve">interconnection </w:t>
        </w:r>
      </w:ins>
      <w:del w:id="482" w:author="Bell Gully" w:date="2018-06-27T13:59:00Z">
        <w:r w:rsidRPr="001636D1" w:rsidDel="00A21AFA">
          <w:rPr>
            <w:snapToGrid w:val="0"/>
          </w:rPr>
          <w:delText>Fees</w:delText>
        </w:r>
      </w:del>
      <w:ins w:id="483" w:author="Bell Gully" w:date="2018-06-27T13:59:00Z">
        <w:r w:rsidRPr="001636D1">
          <w:rPr>
            <w:snapToGrid w:val="0"/>
          </w:rPr>
          <w:t>fees</w:t>
        </w:r>
      </w:ins>
      <w:ins w:id="484" w:author="Bell Gully" w:date="2018-08-05T14:53:00Z">
        <w:r w:rsidRPr="001636D1">
          <w:rPr>
            <w:snapToGrid w:val="0"/>
          </w:rPr>
          <w:t xml:space="preserve"> or charges</w:t>
        </w:r>
      </w:ins>
      <w:r w:rsidRPr="001636D1">
        <w:rPr>
          <w:snapToGrid w:val="0"/>
        </w:rPr>
        <w:t>, Transmission Charges and/or Non-standard Transmission Charges that First Gas may be required to waive or rebate to any other Shippers</w:t>
      </w:r>
      <w:ins w:id="485" w:author="Bell Gully" w:date="2018-06-27T14:00:00Z">
        <w:r w:rsidRPr="001636D1">
          <w:rPr>
            <w:snapToGrid w:val="0"/>
          </w:rPr>
          <w:t xml:space="preserve"> or Interconnected Parties as a result</w:t>
        </w:r>
      </w:ins>
      <w:r w:rsidRPr="001636D1">
        <w:rPr>
          <w:snapToGrid w:val="0"/>
        </w:rPr>
        <w:t xml:space="preserve">) up to the Capped Amounts. First Gas shall </w:t>
      </w:r>
      <w:del w:id="486" w:author="Bell Gully" w:date="2018-08-05T14:53:00Z">
        <w:r w:rsidRPr="001636D1" w:rsidDel="00F61250">
          <w:rPr>
            <w:snapToGrid w:val="0"/>
          </w:rPr>
          <w:delText xml:space="preserve">use reasonable endeavours to </w:delText>
        </w:r>
      </w:del>
      <w:r w:rsidRPr="001636D1">
        <w:rPr>
          <w:snapToGrid w:val="0"/>
        </w:rPr>
        <w:t>mitigate its Loss</w:t>
      </w:r>
      <w:ins w:id="487" w:author="Bell Gully" w:date="2018-08-05T14:53:00Z">
        <w:r w:rsidRPr="001636D1">
          <w:rPr>
            <w:snapToGrid w:val="0"/>
          </w:rPr>
          <w:t xml:space="preserve"> to the fullest extent reasonable practicable</w:t>
        </w:r>
      </w:ins>
      <w:r w:rsidRPr="001636D1">
        <w:rPr>
          <w:snapToGrid w:val="0"/>
        </w:rPr>
        <w:t>.</w:t>
      </w:r>
      <w:del w:id="488" w:author="Bell Gully" w:date="2018-08-10T17:02:00Z">
        <w:r w:rsidRPr="001636D1" w:rsidDel="00607A9E">
          <w:rPr>
            <w:snapToGrid w:val="0"/>
          </w:rPr>
          <w:delText xml:space="preserve"> The Shipper shall: </w:delText>
        </w:r>
        <w:r w:rsidDel="00607A9E">
          <w:rPr>
            <w:snapToGrid w:val="0"/>
          </w:rPr>
          <w:delText xml:space="preserve">not be relieved of liability under the indemnity in this </w:delText>
        </w:r>
        <w:r w:rsidRPr="008F2EC2" w:rsidDel="00607A9E">
          <w:rPr>
            <w:i/>
            <w:snapToGrid w:val="0"/>
          </w:rPr>
          <w:delText xml:space="preserve">section </w:delText>
        </w:r>
        <w:r w:rsidDel="00607A9E">
          <w:rPr>
            <w:i/>
            <w:snapToGrid w:val="0"/>
          </w:rPr>
          <w:delText>11.9</w:delText>
        </w:r>
        <w:r w:rsidDel="00607A9E">
          <w:rPr>
            <w:snapToGrid w:val="0"/>
          </w:rPr>
          <w:delText xml:space="preserve">; and </w:delText>
        </w:r>
      </w:del>
    </w:p>
    <w:p w14:paraId="7E7E16F4" w14:textId="77777777" w:rsidR="00A4764D" w:rsidDel="00607A9E" w:rsidRDefault="00A4764D" w:rsidP="00A4764D">
      <w:pPr>
        <w:numPr>
          <w:ilvl w:val="2"/>
          <w:numId w:val="21"/>
        </w:numPr>
        <w:rPr>
          <w:del w:id="489" w:author="Bell Gully" w:date="2018-08-10T17:02:00Z"/>
          <w:snapToGrid w:val="0"/>
        </w:rPr>
      </w:pPr>
      <w:del w:id="490" w:author="Bell Gully" w:date="2018-08-10T17:02:00Z">
        <w:r w:rsidRPr="00F46C6A" w:rsidDel="00607A9E">
          <w:rPr>
            <w:snapToGrid w:val="0"/>
          </w:rPr>
          <w:delText>be deemed not to h</w:delText>
        </w:r>
        <w:bookmarkStart w:id="491" w:name="_GoBack"/>
        <w:bookmarkEnd w:id="491"/>
        <w:r w:rsidRPr="00F46C6A" w:rsidDel="00607A9E">
          <w:rPr>
            <w:snapToGrid w:val="0"/>
          </w:rPr>
          <w:delText>ave acted as a Reasonable and Prudent Operator</w:delText>
        </w:r>
        <w:r w:rsidDel="00607A9E">
          <w:rPr>
            <w:snapToGrid w:val="0"/>
          </w:rPr>
          <w:delText xml:space="preserve">; </w:delText>
        </w:r>
      </w:del>
    </w:p>
    <w:p w14:paraId="46437EBC" w14:textId="2A8E1DA8" w:rsidR="00A4764D" w:rsidRDefault="00A4764D" w:rsidP="00A4764D">
      <w:pPr>
        <w:ind w:left="624"/>
        <w:rPr>
          <w:snapToGrid w:val="0"/>
        </w:rPr>
      </w:pPr>
      <w:del w:id="492" w:author="Bell Gully" w:date="2018-08-10T17:02:00Z">
        <w:r w:rsidDel="00607A9E">
          <w:rPr>
            <w:snapToGrid w:val="0"/>
          </w:rPr>
          <w:delText>if its Daily or Hourly Overrun or Over-Flow result in a Critical Contingency being declared.</w:delText>
        </w:r>
      </w:del>
    </w:p>
    <w:p w14:paraId="1826CB64" w14:textId="77777777" w:rsidR="00A34174" w:rsidRPr="00A34174" w:rsidRDefault="00A34174" w:rsidP="00A34174">
      <w:pPr>
        <w:keepNext/>
        <w:keepLines/>
        <w:spacing w:after="0"/>
        <w:ind w:left="623"/>
        <w:outlineLvl w:val="1"/>
        <w:rPr>
          <w:rFonts w:eastAsia="Times New Roman"/>
          <w:b/>
          <w:bCs/>
          <w:szCs w:val="26"/>
        </w:rPr>
      </w:pPr>
      <w:r w:rsidRPr="00A34174">
        <w:rPr>
          <w:rFonts w:eastAsia="Times New Roman"/>
          <w:b/>
          <w:bCs/>
          <w:szCs w:val="26"/>
        </w:rPr>
        <w:t>OBA at a Delivery Point</w:t>
      </w:r>
    </w:p>
    <w:p w14:paraId="23558D14" w14:textId="2A351E50" w:rsidR="00A34174" w:rsidRPr="00A34174" w:rsidRDefault="00A34174" w:rsidP="00A34174">
      <w:del w:id="493" w:author="Bell Gully" w:date="2018-08-17T10:19:00Z">
        <w:r w:rsidDel="00A34174">
          <w:rPr>
            <w:snapToGrid w:val="0"/>
          </w:rPr>
          <w:delText>11.10</w:delText>
        </w:r>
      </w:del>
      <w:ins w:id="494" w:author="Bell Gully" w:date="2018-08-17T10:18:00Z">
        <w:r>
          <w:rPr>
            <w:snapToGrid w:val="0"/>
          </w:rPr>
          <w:t>11.1</w:t>
        </w:r>
      </w:ins>
      <w:ins w:id="495" w:author="Bell Gully" w:date="2018-08-17T10:19:00Z">
        <w:r>
          <w:rPr>
            <w:snapToGrid w:val="0"/>
          </w:rPr>
          <w:t>3</w:t>
        </w:r>
      </w:ins>
      <w:r>
        <w:rPr>
          <w:snapToGrid w:val="0"/>
        </w:rPr>
        <w:tab/>
      </w:r>
      <w:r w:rsidRPr="00A34174">
        <w:rPr>
          <w:snapToGrid w:val="0"/>
        </w:rPr>
        <w:t>At</w:t>
      </w:r>
      <w:r w:rsidRPr="00A34174">
        <w:t xml:space="preserve"> any Delivery Point where </w:t>
      </w:r>
      <w:r w:rsidRPr="00A34174">
        <w:rPr>
          <w:lang w:val="en-AU"/>
        </w:rPr>
        <w:t>an</w:t>
      </w:r>
      <w:r w:rsidRPr="00A34174">
        <w:t xml:space="preserve"> OBA applies, the relevant ICA shall provide that:</w:t>
      </w:r>
    </w:p>
    <w:p w14:paraId="2411F243" w14:textId="77777777" w:rsidR="00A34174" w:rsidRPr="00A34174" w:rsidRDefault="00A34174" w:rsidP="00A34174">
      <w:pPr>
        <w:numPr>
          <w:ilvl w:val="2"/>
          <w:numId w:val="26"/>
        </w:numPr>
      </w:pPr>
      <w:r w:rsidRPr="00A34174">
        <w:t>any Daily Overrun Charge, Daily Underrun Charge, Hourly Overrun Charge</w:t>
      </w:r>
      <w:ins w:id="496" w:author="Bell Gully" w:date="2018-08-09T18:00:00Z">
        <w:r w:rsidRPr="00A34174">
          <w:t>, Peaking Charge</w:t>
        </w:r>
      </w:ins>
      <w:r w:rsidRPr="00A34174">
        <w:t xml:space="preserve"> or Over-Flow Charge is payable by the OBA Party; and</w:t>
      </w:r>
    </w:p>
    <w:p w14:paraId="5F87BE71" w14:textId="77777777" w:rsidR="00A34174" w:rsidRPr="00A34174" w:rsidRDefault="00A34174" w:rsidP="00A34174">
      <w:pPr>
        <w:numPr>
          <w:ilvl w:val="2"/>
          <w:numId w:val="26"/>
        </w:numPr>
      </w:pPr>
      <w:r w:rsidRPr="00A34174">
        <w:t xml:space="preserve">the indemnity referred to in </w:t>
      </w:r>
      <w:r w:rsidRPr="00A34174">
        <w:rPr>
          <w:i/>
        </w:rPr>
        <w:t>section 11.</w:t>
      </w:r>
      <w:ins w:id="497" w:author="Bell Gully" w:date="2018-08-10T15:47:00Z">
        <w:r w:rsidRPr="00A34174">
          <w:rPr>
            <w:i/>
          </w:rPr>
          <w:t>10</w:t>
        </w:r>
      </w:ins>
      <w:del w:id="498" w:author="Bell Gully" w:date="2018-08-10T15:47:00Z">
        <w:r w:rsidRPr="00A34174" w:rsidDel="001636D1">
          <w:rPr>
            <w:i/>
          </w:rPr>
          <w:delText>9</w:delText>
        </w:r>
      </w:del>
      <w:r w:rsidRPr="00A34174">
        <w:t xml:space="preserve"> shall be provided by the OBA Party,</w:t>
      </w:r>
    </w:p>
    <w:p w14:paraId="75A1E78A" w14:textId="77777777" w:rsidR="00A34174" w:rsidRPr="00A34174" w:rsidRDefault="00A34174" w:rsidP="00A34174">
      <w:pPr>
        <w:ind w:left="624"/>
      </w:pPr>
      <w:proofErr w:type="gramStart"/>
      <w:r w:rsidRPr="00A34174">
        <w:t>and</w:t>
      </w:r>
      <w:proofErr w:type="gramEnd"/>
      <w:r w:rsidRPr="00A34174">
        <w:t xml:space="preserve"> not by any Shipper using that Delivery Point. </w:t>
      </w:r>
    </w:p>
    <w:p w14:paraId="29148A67" w14:textId="140E5921" w:rsidR="00A34174" w:rsidRDefault="00A34174" w:rsidP="00A4764D">
      <w:pPr>
        <w:ind w:left="624"/>
        <w:rPr>
          <w:snapToGrid w:val="0"/>
        </w:rPr>
      </w:pPr>
    </w:p>
    <w:p w14:paraId="1AC15294" w14:textId="039B4F9C" w:rsidR="00FD3669" w:rsidRDefault="00FD3669" w:rsidP="00CB22EF">
      <w:pPr>
        <w:jc w:val="center"/>
      </w:pPr>
    </w:p>
    <w:sectPr w:rsidR="00FD3669" w:rsidSect="0043500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B084" w14:textId="77777777" w:rsidR="00C756E3" w:rsidRDefault="00C756E3">
      <w:r>
        <w:separator/>
      </w:r>
    </w:p>
  </w:endnote>
  <w:endnote w:type="continuationSeparator" w:id="0">
    <w:p w14:paraId="00FA0A7F" w14:textId="77777777" w:rsidR="00C756E3" w:rsidRDefault="00C75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B509" w14:textId="77777777" w:rsidR="00CD454E" w:rsidRDefault="00CD4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4CA1" w14:textId="52B5F3E8" w:rsidR="00CD454E" w:rsidRDefault="00B60060">
    <w:pPr>
      <w:pStyle w:val="Footer"/>
    </w:pPr>
    <w:r>
      <w:rPr>
        <w:noProof/>
      </w:rPr>
      <w:fldChar w:fldCharType="begin"/>
    </w:r>
    <w:r>
      <w:rPr>
        <w:noProof/>
      </w:rPr>
      <w:instrText xml:space="preserve"> FILENAME   \* MERGEFORMAT </w:instrText>
    </w:r>
    <w:r>
      <w:rPr>
        <w:noProof/>
      </w:rPr>
      <w:fldChar w:fldCharType="separate"/>
    </w:r>
    <w:r w:rsidR="00435007">
      <w:rPr>
        <w:noProof/>
      </w:rPr>
      <w:t>23155798_1.docx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42798" w14:textId="77777777" w:rsidR="00CD454E" w:rsidRDefault="00CD4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D2E15" w14:textId="77777777" w:rsidR="00C756E3" w:rsidRDefault="00C756E3">
      <w:r>
        <w:separator/>
      </w:r>
    </w:p>
  </w:footnote>
  <w:footnote w:type="continuationSeparator" w:id="0">
    <w:p w14:paraId="714B353B" w14:textId="77777777" w:rsidR="00C756E3" w:rsidRDefault="00C75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A1A02" w14:textId="77777777" w:rsidR="00CD454E" w:rsidRDefault="00CD4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685FBC22" w:rsidR="004702E9" w:rsidRPr="00517535" w:rsidRDefault="004702E9" w:rsidP="00517535">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2885" w14:textId="77777777" w:rsidR="00CD454E" w:rsidRDefault="00CD4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9" w15:restartNumberingAfterBreak="0">
    <w:nsid w:val="15FB6B1C"/>
    <w:multiLevelType w:val="multilevel"/>
    <w:tmpl w:val="906C22EC"/>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705919"/>
    <w:multiLevelType w:val="multilevel"/>
    <w:tmpl w:val="864A3630"/>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16"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2C811054"/>
    <w:multiLevelType w:val="multilevel"/>
    <w:tmpl w:val="9C8E7588"/>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5"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33143976"/>
    <w:multiLevelType w:val="multilevel"/>
    <w:tmpl w:val="6F0486B6"/>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2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339B7021"/>
    <w:multiLevelType w:val="multilevel"/>
    <w:tmpl w:val="04FCB11E"/>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36E37155"/>
    <w:multiLevelType w:val="multilevel"/>
    <w:tmpl w:val="736C677C"/>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3"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7" w15:restartNumberingAfterBreak="0">
    <w:nsid w:val="4614319F"/>
    <w:multiLevelType w:val="multilevel"/>
    <w:tmpl w:val="A2CE285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4C4E180D"/>
    <w:multiLevelType w:val="multilevel"/>
    <w:tmpl w:val="B3FEA2A2"/>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0"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5"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9" w15:restartNumberingAfterBreak="0">
    <w:nsid w:val="59991B0F"/>
    <w:multiLevelType w:val="multilevel"/>
    <w:tmpl w:val="E0C8F43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1"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2"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609E641F"/>
    <w:multiLevelType w:val="multilevel"/>
    <w:tmpl w:val="02BC499E"/>
    <w:lvl w:ilvl="0">
      <w:start w:val="1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5"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6"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57"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9"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0"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1" w15:restartNumberingAfterBreak="0">
    <w:nsid w:val="749C5FA3"/>
    <w:multiLevelType w:val="multilevel"/>
    <w:tmpl w:val="E818A650"/>
    <w:lvl w:ilvl="0">
      <w:start w:val="10"/>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78E83AED"/>
    <w:multiLevelType w:val="multilevel"/>
    <w:tmpl w:val="906C22EC"/>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78F64BD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79EF1F36"/>
    <w:multiLevelType w:val="multilevel"/>
    <w:tmpl w:val="906C22EC"/>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7"/>
  </w:num>
  <w:num w:numId="2">
    <w:abstractNumId w:val="17"/>
  </w:num>
  <w:num w:numId="3">
    <w:abstractNumId w:val="64"/>
  </w:num>
  <w:num w:numId="4">
    <w:abstractNumId w:val="47"/>
  </w:num>
  <w:num w:numId="5">
    <w:abstractNumId w:val="35"/>
  </w:num>
  <w:num w:numId="6">
    <w:abstractNumId w:val="40"/>
  </w:num>
  <w:num w:numId="7">
    <w:abstractNumId w:val="68"/>
  </w:num>
  <w:num w:numId="8">
    <w:abstractNumId w:val="31"/>
  </w:num>
  <w:num w:numId="9">
    <w:abstractNumId w:val="34"/>
  </w:num>
  <w:num w:numId="10">
    <w:abstractNumId w:val="16"/>
  </w:num>
  <w:num w:numId="11">
    <w:abstractNumId w:val="26"/>
  </w:num>
  <w:num w:numId="12">
    <w:abstractNumId w:val="30"/>
  </w:num>
  <w:num w:numId="13">
    <w:abstractNumId w:val="27"/>
  </w:num>
  <w:num w:numId="14">
    <w:abstractNumId w:val="13"/>
  </w:num>
  <w:num w:numId="15">
    <w:abstractNumId w:val="28"/>
  </w:num>
  <w:num w:numId="16">
    <w:abstractNumId w:val="22"/>
  </w:num>
  <w:num w:numId="17">
    <w:abstractNumId w:val="9"/>
  </w:num>
  <w:num w:numId="18">
    <w:abstractNumId w:val="66"/>
  </w:num>
  <w:num w:numId="19">
    <w:abstractNumId w:val="53"/>
  </w:num>
  <w:num w:numId="20">
    <w:abstractNumId w:val="61"/>
  </w:num>
  <w:num w:numId="21">
    <w:abstractNumId w:val="5"/>
  </w:num>
  <w:num w:numId="22">
    <w:abstractNumId w:val="65"/>
  </w:num>
  <w:num w:numId="23">
    <w:abstractNumId w:val="38"/>
  </w:num>
  <w:num w:numId="24">
    <w:abstractNumId w:val="37"/>
  </w:num>
  <w:num w:numId="25">
    <w:abstractNumId w:val="49"/>
  </w:num>
  <w:num w:numId="26">
    <w:abstractNumId w:val="3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134A"/>
    <w:rsid w:val="0008176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2CF4"/>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88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2BB"/>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A7C8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511A"/>
    <w:rsid w:val="001C521A"/>
    <w:rsid w:val="001C5425"/>
    <w:rsid w:val="001C5BDE"/>
    <w:rsid w:val="001C5CE6"/>
    <w:rsid w:val="001C5E07"/>
    <w:rsid w:val="001C6204"/>
    <w:rsid w:val="001C63D1"/>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19F6"/>
    <w:rsid w:val="001D1A24"/>
    <w:rsid w:val="001D2B28"/>
    <w:rsid w:val="001D2CEA"/>
    <w:rsid w:val="001D3080"/>
    <w:rsid w:val="001D3496"/>
    <w:rsid w:val="001D3AFE"/>
    <w:rsid w:val="001D3CCE"/>
    <w:rsid w:val="001D44DD"/>
    <w:rsid w:val="001D4E1D"/>
    <w:rsid w:val="001D4F83"/>
    <w:rsid w:val="001D53AB"/>
    <w:rsid w:val="001D54EA"/>
    <w:rsid w:val="001D55CA"/>
    <w:rsid w:val="001D56FA"/>
    <w:rsid w:val="001D5A71"/>
    <w:rsid w:val="001D5EBB"/>
    <w:rsid w:val="001D624C"/>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958"/>
    <w:rsid w:val="002371C7"/>
    <w:rsid w:val="00237210"/>
    <w:rsid w:val="00237618"/>
    <w:rsid w:val="002378CB"/>
    <w:rsid w:val="00237FB6"/>
    <w:rsid w:val="002400AE"/>
    <w:rsid w:val="00240331"/>
    <w:rsid w:val="002406BA"/>
    <w:rsid w:val="00240FE8"/>
    <w:rsid w:val="0024136D"/>
    <w:rsid w:val="00241968"/>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337"/>
    <w:rsid w:val="00270419"/>
    <w:rsid w:val="002705A3"/>
    <w:rsid w:val="002708D1"/>
    <w:rsid w:val="002709A8"/>
    <w:rsid w:val="002710EA"/>
    <w:rsid w:val="0027134D"/>
    <w:rsid w:val="00271B7E"/>
    <w:rsid w:val="00272158"/>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D97"/>
    <w:rsid w:val="002D085C"/>
    <w:rsid w:val="002D0E6B"/>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843"/>
    <w:rsid w:val="003100BD"/>
    <w:rsid w:val="00310D0F"/>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BAA"/>
    <w:rsid w:val="00334DEB"/>
    <w:rsid w:val="00334E5D"/>
    <w:rsid w:val="00335595"/>
    <w:rsid w:val="00335795"/>
    <w:rsid w:val="00335CA7"/>
    <w:rsid w:val="00335D01"/>
    <w:rsid w:val="00335D46"/>
    <w:rsid w:val="0033610F"/>
    <w:rsid w:val="0033621D"/>
    <w:rsid w:val="0033625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405"/>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A5"/>
    <w:rsid w:val="003600F4"/>
    <w:rsid w:val="0036030A"/>
    <w:rsid w:val="00360E11"/>
    <w:rsid w:val="00360E18"/>
    <w:rsid w:val="003611EE"/>
    <w:rsid w:val="00362344"/>
    <w:rsid w:val="00362561"/>
    <w:rsid w:val="003626AA"/>
    <w:rsid w:val="003629B5"/>
    <w:rsid w:val="00362AD2"/>
    <w:rsid w:val="00363420"/>
    <w:rsid w:val="0036344E"/>
    <w:rsid w:val="00363D8B"/>
    <w:rsid w:val="00363E0C"/>
    <w:rsid w:val="003640C8"/>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473"/>
    <w:rsid w:val="003746D3"/>
    <w:rsid w:val="003747AB"/>
    <w:rsid w:val="00374A96"/>
    <w:rsid w:val="00374E69"/>
    <w:rsid w:val="00374F6B"/>
    <w:rsid w:val="003752E6"/>
    <w:rsid w:val="003754FE"/>
    <w:rsid w:val="003757EE"/>
    <w:rsid w:val="003759FB"/>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10F1"/>
    <w:rsid w:val="003B1EA0"/>
    <w:rsid w:val="003B29BA"/>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5A"/>
    <w:rsid w:val="003F5D9E"/>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25E"/>
    <w:rsid w:val="004333FB"/>
    <w:rsid w:val="00434010"/>
    <w:rsid w:val="0043475D"/>
    <w:rsid w:val="00434B45"/>
    <w:rsid w:val="00434C6B"/>
    <w:rsid w:val="00435007"/>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FA9"/>
    <w:rsid w:val="00467068"/>
    <w:rsid w:val="00467D9F"/>
    <w:rsid w:val="004700C8"/>
    <w:rsid w:val="004700CC"/>
    <w:rsid w:val="0047026B"/>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705"/>
    <w:rsid w:val="004B58D9"/>
    <w:rsid w:val="004B5D0E"/>
    <w:rsid w:val="004B5F78"/>
    <w:rsid w:val="004B610B"/>
    <w:rsid w:val="004B682A"/>
    <w:rsid w:val="004B6C6E"/>
    <w:rsid w:val="004B6F63"/>
    <w:rsid w:val="004B70A9"/>
    <w:rsid w:val="004B70F0"/>
    <w:rsid w:val="004B74DA"/>
    <w:rsid w:val="004B7500"/>
    <w:rsid w:val="004B796C"/>
    <w:rsid w:val="004B7BBC"/>
    <w:rsid w:val="004C00EC"/>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067"/>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8BC"/>
    <w:rsid w:val="005D6AAD"/>
    <w:rsid w:val="005D6ACF"/>
    <w:rsid w:val="005D6EA2"/>
    <w:rsid w:val="005D7520"/>
    <w:rsid w:val="005D75B3"/>
    <w:rsid w:val="005D77FE"/>
    <w:rsid w:val="005D7E8F"/>
    <w:rsid w:val="005D7F96"/>
    <w:rsid w:val="005E01B2"/>
    <w:rsid w:val="005E0D1B"/>
    <w:rsid w:val="005E1460"/>
    <w:rsid w:val="005E182F"/>
    <w:rsid w:val="005E1B21"/>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B2E"/>
    <w:rsid w:val="006102D5"/>
    <w:rsid w:val="00610613"/>
    <w:rsid w:val="006109BD"/>
    <w:rsid w:val="00610CFC"/>
    <w:rsid w:val="006115AE"/>
    <w:rsid w:val="006118E8"/>
    <w:rsid w:val="006118E9"/>
    <w:rsid w:val="00611917"/>
    <w:rsid w:val="0061200E"/>
    <w:rsid w:val="0061229F"/>
    <w:rsid w:val="006123E0"/>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22CF"/>
    <w:rsid w:val="00642971"/>
    <w:rsid w:val="00643496"/>
    <w:rsid w:val="006439A1"/>
    <w:rsid w:val="00643B13"/>
    <w:rsid w:val="00643C3F"/>
    <w:rsid w:val="00644159"/>
    <w:rsid w:val="00644298"/>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776"/>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2059"/>
    <w:rsid w:val="00692BDC"/>
    <w:rsid w:val="00692FD0"/>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20D"/>
    <w:rsid w:val="00715263"/>
    <w:rsid w:val="0071534C"/>
    <w:rsid w:val="00715575"/>
    <w:rsid w:val="007155D1"/>
    <w:rsid w:val="00715667"/>
    <w:rsid w:val="007157BA"/>
    <w:rsid w:val="00715AEC"/>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6FC"/>
    <w:rsid w:val="00725AF9"/>
    <w:rsid w:val="0072621A"/>
    <w:rsid w:val="007264BF"/>
    <w:rsid w:val="00726F51"/>
    <w:rsid w:val="00726F5A"/>
    <w:rsid w:val="0072790C"/>
    <w:rsid w:val="00727AF5"/>
    <w:rsid w:val="00727F6E"/>
    <w:rsid w:val="007305D5"/>
    <w:rsid w:val="007306E0"/>
    <w:rsid w:val="00731674"/>
    <w:rsid w:val="0073234D"/>
    <w:rsid w:val="0073245E"/>
    <w:rsid w:val="007324D2"/>
    <w:rsid w:val="0073260D"/>
    <w:rsid w:val="00732836"/>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71F9"/>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2BE3"/>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3CD7"/>
    <w:rsid w:val="0076438F"/>
    <w:rsid w:val="00764C75"/>
    <w:rsid w:val="00764E51"/>
    <w:rsid w:val="00765083"/>
    <w:rsid w:val="007650ED"/>
    <w:rsid w:val="007651E1"/>
    <w:rsid w:val="00765CBF"/>
    <w:rsid w:val="00766310"/>
    <w:rsid w:val="007667E3"/>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D28"/>
    <w:rsid w:val="007E5D40"/>
    <w:rsid w:val="007E5F1E"/>
    <w:rsid w:val="007E6873"/>
    <w:rsid w:val="007E6985"/>
    <w:rsid w:val="007E6A5E"/>
    <w:rsid w:val="007E7BA0"/>
    <w:rsid w:val="007E7D02"/>
    <w:rsid w:val="007F01F4"/>
    <w:rsid w:val="007F0BF5"/>
    <w:rsid w:val="007F0E16"/>
    <w:rsid w:val="007F0E96"/>
    <w:rsid w:val="007F116D"/>
    <w:rsid w:val="007F198E"/>
    <w:rsid w:val="007F2022"/>
    <w:rsid w:val="007F22EF"/>
    <w:rsid w:val="007F2789"/>
    <w:rsid w:val="007F2B1D"/>
    <w:rsid w:val="007F3090"/>
    <w:rsid w:val="007F322F"/>
    <w:rsid w:val="007F3243"/>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EB"/>
    <w:rsid w:val="00830A59"/>
    <w:rsid w:val="00830D98"/>
    <w:rsid w:val="00830D9F"/>
    <w:rsid w:val="00830FBF"/>
    <w:rsid w:val="00831905"/>
    <w:rsid w:val="00831BA7"/>
    <w:rsid w:val="00831CA3"/>
    <w:rsid w:val="00831F39"/>
    <w:rsid w:val="00831FA3"/>
    <w:rsid w:val="00832930"/>
    <w:rsid w:val="008329CA"/>
    <w:rsid w:val="00832CEE"/>
    <w:rsid w:val="0083313B"/>
    <w:rsid w:val="00833269"/>
    <w:rsid w:val="00833695"/>
    <w:rsid w:val="00833D92"/>
    <w:rsid w:val="00833F06"/>
    <w:rsid w:val="00834562"/>
    <w:rsid w:val="00834B6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7DE"/>
    <w:rsid w:val="008B4FF0"/>
    <w:rsid w:val="008B5439"/>
    <w:rsid w:val="008B5782"/>
    <w:rsid w:val="008B5D43"/>
    <w:rsid w:val="008B639F"/>
    <w:rsid w:val="008B64B6"/>
    <w:rsid w:val="008B716E"/>
    <w:rsid w:val="008B768C"/>
    <w:rsid w:val="008B77DD"/>
    <w:rsid w:val="008B7D50"/>
    <w:rsid w:val="008C0169"/>
    <w:rsid w:val="008C0497"/>
    <w:rsid w:val="008C062C"/>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B2A"/>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CB8"/>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647A"/>
    <w:rsid w:val="00A16D6A"/>
    <w:rsid w:val="00A16E32"/>
    <w:rsid w:val="00A16F19"/>
    <w:rsid w:val="00A16F63"/>
    <w:rsid w:val="00A175D7"/>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4174"/>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64D"/>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42DF"/>
    <w:rsid w:val="00A5443C"/>
    <w:rsid w:val="00A54E1E"/>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398"/>
    <w:rsid w:val="00A80636"/>
    <w:rsid w:val="00A8077A"/>
    <w:rsid w:val="00A8086F"/>
    <w:rsid w:val="00A80FB3"/>
    <w:rsid w:val="00A80FEF"/>
    <w:rsid w:val="00A81D6C"/>
    <w:rsid w:val="00A81DDA"/>
    <w:rsid w:val="00A81DF1"/>
    <w:rsid w:val="00A82936"/>
    <w:rsid w:val="00A82BD2"/>
    <w:rsid w:val="00A82CB3"/>
    <w:rsid w:val="00A836B3"/>
    <w:rsid w:val="00A83EA7"/>
    <w:rsid w:val="00A83EE7"/>
    <w:rsid w:val="00A8432C"/>
    <w:rsid w:val="00A84805"/>
    <w:rsid w:val="00A84C30"/>
    <w:rsid w:val="00A84DFB"/>
    <w:rsid w:val="00A85298"/>
    <w:rsid w:val="00A857D9"/>
    <w:rsid w:val="00A862B0"/>
    <w:rsid w:val="00A8636D"/>
    <w:rsid w:val="00A86752"/>
    <w:rsid w:val="00A86AA3"/>
    <w:rsid w:val="00A87200"/>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D4F"/>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8B4"/>
    <w:rsid w:val="00AB3B6E"/>
    <w:rsid w:val="00AB3F1B"/>
    <w:rsid w:val="00AB45D6"/>
    <w:rsid w:val="00AB5654"/>
    <w:rsid w:val="00AB60FD"/>
    <w:rsid w:val="00AB63BD"/>
    <w:rsid w:val="00AB641C"/>
    <w:rsid w:val="00AB6A90"/>
    <w:rsid w:val="00AB6D5E"/>
    <w:rsid w:val="00AB6DD4"/>
    <w:rsid w:val="00AB7115"/>
    <w:rsid w:val="00AB7794"/>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EE3"/>
    <w:rsid w:val="00AC5639"/>
    <w:rsid w:val="00AC57F2"/>
    <w:rsid w:val="00AC5C86"/>
    <w:rsid w:val="00AC6693"/>
    <w:rsid w:val="00AC68B6"/>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DE5"/>
    <w:rsid w:val="00AE606A"/>
    <w:rsid w:val="00AE63A2"/>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060"/>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492"/>
    <w:rsid w:val="00BA459B"/>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B001D"/>
    <w:rsid w:val="00BB08F7"/>
    <w:rsid w:val="00BB0FBF"/>
    <w:rsid w:val="00BB1769"/>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C8"/>
    <w:rsid w:val="00BD6F47"/>
    <w:rsid w:val="00BD7BE8"/>
    <w:rsid w:val="00BE012A"/>
    <w:rsid w:val="00BE078E"/>
    <w:rsid w:val="00BE0C60"/>
    <w:rsid w:val="00BE1303"/>
    <w:rsid w:val="00BE1930"/>
    <w:rsid w:val="00BE1A18"/>
    <w:rsid w:val="00BE1BC4"/>
    <w:rsid w:val="00BE2E52"/>
    <w:rsid w:val="00BE34E4"/>
    <w:rsid w:val="00BE35A3"/>
    <w:rsid w:val="00BE367F"/>
    <w:rsid w:val="00BE3F0F"/>
    <w:rsid w:val="00BE43BA"/>
    <w:rsid w:val="00BE49A0"/>
    <w:rsid w:val="00BE49FC"/>
    <w:rsid w:val="00BE4CD3"/>
    <w:rsid w:val="00BE538C"/>
    <w:rsid w:val="00BE53EC"/>
    <w:rsid w:val="00BE5DDF"/>
    <w:rsid w:val="00BE5ECB"/>
    <w:rsid w:val="00BE5F24"/>
    <w:rsid w:val="00BE684D"/>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933"/>
    <w:rsid w:val="00C32ABB"/>
    <w:rsid w:val="00C33334"/>
    <w:rsid w:val="00C33423"/>
    <w:rsid w:val="00C33774"/>
    <w:rsid w:val="00C34226"/>
    <w:rsid w:val="00C3430B"/>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6E3"/>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0CA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2EF"/>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454E"/>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401"/>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3999"/>
    <w:rsid w:val="00E03D1E"/>
    <w:rsid w:val="00E04270"/>
    <w:rsid w:val="00E04285"/>
    <w:rsid w:val="00E047C4"/>
    <w:rsid w:val="00E04DBE"/>
    <w:rsid w:val="00E05136"/>
    <w:rsid w:val="00E051B5"/>
    <w:rsid w:val="00E053AB"/>
    <w:rsid w:val="00E0543C"/>
    <w:rsid w:val="00E0568B"/>
    <w:rsid w:val="00E056CB"/>
    <w:rsid w:val="00E058B3"/>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DB"/>
    <w:rsid w:val="00E23678"/>
    <w:rsid w:val="00E2406A"/>
    <w:rsid w:val="00E24969"/>
    <w:rsid w:val="00E24BD1"/>
    <w:rsid w:val="00E24DCD"/>
    <w:rsid w:val="00E254F6"/>
    <w:rsid w:val="00E2594B"/>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E3D"/>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3E2"/>
    <w:rsid w:val="00E87B2E"/>
    <w:rsid w:val="00E9020D"/>
    <w:rsid w:val="00E904BA"/>
    <w:rsid w:val="00E908A0"/>
    <w:rsid w:val="00E908A8"/>
    <w:rsid w:val="00E90AC8"/>
    <w:rsid w:val="00E90BD8"/>
    <w:rsid w:val="00E9133A"/>
    <w:rsid w:val="00E9136E"/>
    <w:rsid w:val="00E91385"/>
    <w:rsid w:val="00E919CC"/>
    <w:rsid w:val="00E9230C"/>
    <w:rsid w:val="00E923DE"/>
    <w:rsid w:val="00E92921"/>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A25"/>
    <w:rsid w:val="00EA5C2A"/>
    <w:rsid w:val="00EA5D62"/>
    <w:rsid w:val="00EA5EC5"/>
    <w:rsid w:val="00EA6128"/>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853"/>
    <w:rsid w:val="00EB2898"/>
    <w:rsid w:val="00EB305B"/>
    <w:rsid w:val="00EB32C8"/>
    <w:rsid w:val="00EB35B7"/>
    <w:rsid w:val="00EB36EB"/>
    <w:rsid w:val="00EB37F8"/>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8C1"/>
    <w:rsid w:val="00EB7E99"/>
    <w:rsid w:val="00EC0734"/>
    <w:rsid w:val="00EC0765"/>
    <w:rsid w:val="00EC0A4B"/>
    <w:rsid w:val="00EC0C06"/>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FD3"/>
    <w:rsid w:val="00EC6460"/>
    <w:rsid w:val="00EC6473"/>
    <w:rsid w:val="00EC6746"/>
    <w:rsid w:val="00EC75C9"/>
    <w:rsid w:val="00EC7ACD"/>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88"/>
    <w:rsid w:val="00F0394C"/>
    <w:rsid w:val="00F04093"/>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4928"/>
    <w:rsid w:val="00F75215"/>
    <w:rsid w:val="00F75333"/>
    <w:rsid w:val="00F75938"/>
    <w:rsid w:val="00F759EA"/>
    <w:rsid w:val="00F76595"/>
    <w:rsid w:val="00F768DC"/>
    <w:rsid w:val="00F76E17"/>
    <w:rsid w:val="00F76E74"/>
    <w:rsid w:val="00F770B8"/>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A7EB2"/>
    <w:rsid w:val="00FB0419"/>
    <w:rsid w:val="00FB0547"/>
    <w:rsid w:val="00FB05C8"/>
    <w:rsid w:val="00FB0B36"/>
    <w:rsid w:val="00FB0DB3"/>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4"/>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4"/>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7"/>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6cd49b-a60f-4053-be88-12c08fdb1071" ContentTypeId="0x0101003593C24482F4F84682E15959E040775E" PreviousValue="false"/>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ate xmlns="376ca5fe-90bf-4102-9a5f-73aedc536f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6982-07EF-4993-8CC7-24D4930227D3}">
  <ds:schemaRefs>
    <ds:schemaRef ds:uri="Microsoft.SharePoint.Taxonomy.ContentTypeSync"/>
  </ds:schemaRefs>
</ds:datastoreItem>
</file>

<file path=customXml/itemProps2.xml><?xml version="1.0" encoding="utf-8"?>
<ds:datastoreItem xmlns:ds="http://schemas.openxmlformats.org/officeDocument/2006/customXml" ds:itemID="{DF225D9B-DC7B-491F-AD4C-C553285854E3}"/>
</file>

<file path=customXml/itemProps3.xml><?xml version="1.0" encoding="utf-8"?>
<ds:datastoreItem xmlns:ds="http://schemas.openxmlformats.org/officeDocument/2006/customXml" ds:itemID="{74CC2216-DA10-46A5-A037-3D9430CFD81F}">
  <ds:schemaRefs>
    <ds:schemaRef ds:uri="http://schemas.microsoft.com/office/2006/documentManagement/types"/>
    <ds:schemaRef ds:uri="http://www.w3.org/XML/1998/namespace"/>
    <ds:schemaRef ds:uri="376ca5fe-90bf-4102-9a5f-73aedc536fb8"/>
    <ds:schemaRef ds:uri="a1c24d45-79e7-4bb1-8894-becbc968a5d0"/>
    <ds:schemaRef ds:uri="http://schemas.microsoft.com/office/2006/metadata/properties"/>
    <ds:schemaRef ds:uri="http://purl.org/dc/terms/"/>
    <ds:schemaRef ds:uri="http://purl.org/dc/dcmitype/"/>
    <ds:schemaRef ds:uri="e08e4712-b8ba-4778-ad0b-827db19717d8"/>
    <ds:schemaRef ds:uri="http://schemas.microsoft.com/office/infopath/2007/PartnerControls"/>
    <ds:schemaRef ds:uri="http://purl.org/dc/elements/1.1/"/>
    <ds:schemaRef ds:uri="http://schemas.openxmlformats.org/package/2006/metadata/core-properties"/>
    <ds:schemaRef ds:uri="37fa6396-50cd-4a0f-bf39-33aa57d75f09"/>
    <ds:schemaRef ds:uri="http://schemas.microsoft.com/sharepoint/v3/fields"/>
  </ds:schemaRefs>
</ds:datastoreItem>
</file>

<file path=customXml/itemProps4.xml><?xml version="1.0" encoding="utf-8"?>
<ds:datastoreItem xmlns:ds="http://schemas.openxmlformats.org/officeDocument/2006/customXml" ds:itemID="{741C2CB2-7822-4CE5-875B-3B8DFBFBF1EE}">
  <ds:schemaRefs>
    <ds:schemaRef ds:uri="http://schemas.microsoft.com/sharepoint/v3/contenttype/forms"/>
  </ds:schemaRefs>
</ds:datastoreItem>
</file>

<file path=customXml/itemProps5.xml><?xml version="1.0" encoding="utf-8"?>
<ds:datastoreItem xmlns:ds="http://schemas.openxmlformats.org/officeDocument/2006/customXml" ds:itemID="{7635DA4E-4D3D-46FD-B180-F697603D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17</TotalTime>
  <Pages>10</Pages>
  <Words>2694</Words>
  <Characters>19095</Characters>
  <Application>Microsoft Office Word</Application>
  <DocSecurity>0</DocSecurity>
  <Lines>353</Lines>
  <Paragraphs>191</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21598</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13</cp:revision>
  <cp:lastPrinted>2018-08-16T06:36:00Z</cp:lastPrinted>
  <dcterms:created xsi:type="dcterms:W3CDTF">2018-08-16T01:56:00Z</dcterms:created>
  <dcterms:modified xsi:type="dcterms:W3CDTF">2018-08-16T22:20:00Z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23155798</vt:i4>
  </property>
  <property fmtid="{D5CDD505-2E9C-101B-9397-08002B2CF9AE}" pid="20" name="imVersionNumber">
    <vt:i4>1</vt:i4>
  </property>
  <property fmtid="{D5CDD505-2E9C-101B-9397-08002B2CF9AE}" pid="21" name="bgTitle">
    <vt:lpwstr>Block 2 Outputs - 7 Peaking (Appendix 1)</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23155798</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