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0FBD" w14:textId="3EA39D2C" w:rsidR="00603BCF" w:rsidRPr="00FB6A2D" w:rsidRDefault="003623D8" w:rsidP="00F64E98">
      <w:pPr>
        <w:pStyle w:val="zDate"/>
      </w:pPr>
      <w:bookmarkStart w:id="0" w:name="_GoBack"/>
      <w:bookmarkEnd w:id="0"/>
      <w:r>
        <w:t>Thursday 12</w:t>
      </w:r>
      <w:r w:rsidR="002A5512">
        <w:t xml:space="preserve"> July</w:t>
      </w:r>
      <w:r w:rsidR="00C24497">
        <w:t xml:space="preserve"> 2018 at 9.00</w:t>
      </w:r>
      <w:r w:rsidR="008B12A4">
        <w:t xml:space="preserve"> am</w:t>
      </w:r>
    </w:p>
    <w:p w14:paraId="61F9911C" w14:textId="77777777" w:rsidR="00E015BF" w:rsidRDefault="00C345F7" w:rsidP="006D1357">
      <w:pPr>
        <w:pStyle w:val="Heading4"/>
      </w:pPr>
      <w:r>
        <w:t>Process matters</w:t>
      </w:r>
    </w:p>
    <w:p w14:paraId="2D512854" w14:textId="78B969DC" w:rsidR="00DA64DE" w:rsidRDefault="00DA64DE" w:rsidP="00DA64DE">
      <w:pPr>
        <w:pStyle w:val="Heading5"/>
      </w:pPr>
      <w:del w:id="1" w:author="Chris Boxall" w:date="2018-07-22T09:52:00Z">
        <w:r w:rsidDel="007B4C51">
          <w:delText>Position reached</w:delText>
        </w:r>
      </w:del>
      <w:ins w:id="2" w:author="Chris Boxall" w:date="2018-07-22T09:52:00Z">
        <w:r w:rsidR="007B4C51">
          <w:t>Action Points</w:t>
        </w:r>
      </w:ins>
    </w:p>
    <w:p w14:paraId="02E9FFC0" w14:textId="77777777" w:rsidR="007C4A75" w:rsidRDefault="00DA64DE" w:rsidP="00DE0AE9">
      <w:pPr>
        <w:pStyle w:val="BodyTextIndent"/>
        <w:numPr>
          <w:ilvl w:val="0"/>
          <w:numId w:val="41"/>
        </w:numPr>
        <w:rPr>
          <w:ins w:id="3" w:author="Chris Boxall" w:date="2018-07-22T11:35:00Z"/>
        </w:rPr>
      </w:pPr>
      <w:r>
        <w:t>Trustpower to write a letter to other shippers raising its concerns</w:t>
      </w:r>
      <w:r w:rsidR="000F66CA">
        <w:t xml:space="preserve"> regard</w:t>
      </w:r>
      <w:r w:rsidR="001F3F46">
        <w:t>ing possible Commerce Act risks</w:t>
      </w:r>
      <w:r>
        <w:t xml:space="preserve"> and proposing that </w:t>
      </w:r>
      <w:r w:rsidR="00995B13">
        <w:t>shippers</w:t>
      </w:r>
      <w:r w:rsidR="000F66CA">
        <w:t xml:space="preserve"> procure legal advice.</w:t>
      </w:r>
    </w:p>
    <w:p w14:paraId="5BC2A13F" w14:textId="4DD19C91" w:rsidR="00DA64DE" w:rsidRPr="00DA64DE" w:rsidRDefault="007C4A75" w:rsidP="00DE0AE9">
      <w:pPr>
        <w:pStyle w:val="BodyTextIndent"/>
        <w:numPr>
          <w:ilvl w:val="0"/>
          <w:numId w:val="41"/>
        </w:numPr>
      </w:pPr>
      <w:ins w:id="4" w:author="Chris Boxall" w:date="2018-07-22T11:35:00Z">
        <w:r>
          <w:t xml:space="preserve">IF to ensure that the workstream on governance (i.e. in relation to code changes) also has </w:t>
        </w:r>
      </w:ins>
      <w:ins w:id="5" w:author="Chris Boxall" w:date="2018-07-22T11:36:00Z">
        <w:r>
          <w:t xml:space="preserve">a discussion on </w:t>
        </w:r>
      </w:ins>
      <w:ins w:id="6" w:author="Chris Boxall" w:date="2018-07-22T11:35:00Z">
        <w:r>
          <w:t>how Commerce Act risks might be treated.</w:t>
        </w:r>
      </w:ins>
      <w:r w:rsidR="000F66CA">
        <w:t xml:space="preserve"> </w:t>
      </w:r>
    </w:p>
    <w:p w14:paraId="4ED7730B" w14:textId="470BFD92" w:rsidR="00DA64DE" w:rsidRDefault="00DA64DE" w:rsidP="00DA64DE">
      <w:pPr>
        <w:pStyle w:val="Heading5"/>
      </w:pPr>
      <w:del w:id="7" w:author="Chris Boxall" w:date="2018-07-22T09:52:00Z">
        <w:r w:rsidDel="007B4C51">
          <w:delText>Points raised</w:delText>
        </w:r>
      </w:del>
      <w:ins w:id="8" w:author="Chris Boxall" w:date="2018-07-22T09:52:00Z">
        <w:r w:rsidR="007B4C51">
          <w:t>Discussion</w:t>
        </w:r>
      </w:ins>
    </w:p>
    <w:p w14:paraId="7F2D7DDF" w14:textId="1A8F131C" w:rsidR="00C24497" w:rsidDel="00DE0AE9" w:rsidRDefault="00DE0AE9" w:rsidP="00DE0AE9">
      <w:pPr>
        <w:pStyle w:val="BodyText"/>
        <w:rPr>
          <w:del w:id="9" w:author="Chris Boxall" w:date="2018-07-22T11:33:00Z"/>
        </w:rPr>
      </w:pPr>
      <w:ins w:id="10" w:author="Chris Boxall" w:date="2018-07-22T11:29:00Z">
        <w:r>
          <w:t xml:space="preserve">A matter arising was taken </w:t>
        </w:r>
      </w:ins>
      <w:del w:id="11" w:author="Chris Boxall" w:date="2018-07-22T11:30:00Z">
        <w:r w:rsidR="000F66CA" w:rsidDel="00DE0AE9">
          <w:delText>The following points were raised:</w:delText>
        </w:r>
      </w:del>
      <w:ins w:id="12" w:author="Chris Boxall" w:date="2018-07-22T11:30:00Z">
        <w:r>
          <w:t>in relation to authorisation risks under the Commerce Act.  It was noted that the GIC</w:t>
        </w:r>
      </w:ins>
      <w:ins w:id="13" w:author="Chris Boxall" w:date="2018-07-22T11:31:00Z">
        <w:r>
          <w:t>’s obligations and appetite to mitigate risks in this space</w:t>
        </w:r>
      </w:ins>
      <w:ins w:id="14" w:author="Chris Boxall" w:date="2018-07-22T11:36:00Z">
        <w:r w:rsidR="007C4A75">
          <w:t xml:space="preserve"> for industry participants</w:t>
        </w:r>
      </w:ins>
      <w:ins w:id="15" w:author="Chris Boxall" w:date="2018-07-22T11:31:00Z">
        <w:r>
          <w:t xml:space="preserve"> are limited.  It was noted that the </w:t>
        </w:r>
      </w:ins>
      <w:ins w:id="16" w:author="Chris Boxall" w:date="2018-07-22T11:32:00Z">
        <w:r>
          <w:t>MPOC MOU provides that obtaining advice regarding Commerce Act risks is the responsibility of the parties.  Notwithstanding the Commerce Commissions</w:t>
        </w:r>
      </w:ins>
      <w:ins w:id="17" w:author="Chris Boxall" w:date="2018-07-22T11:33:00Z">
        <w:r>
          <w:t xml:space="preserve">’ advice to First Gas on treatment of park and loan revenue, it was considered unlikely that the Commerce Commission would </w:t>
        </w:r>
      </w:ins>
    </w:p>
    <w:p w14:paraId="0FACCB16" w14:textId="497A5949" w:rsidR="000F66CA" w:rsidDel="00DE0AE9" w:rsidRDefault="000F66CA" w:rsidP="00DE0AE9">
      <w:pPr>
        <w:pStyle w:val="BodyText"/>
        <w:rPr>
          <w:del w:id="18" w:author="Chris Boxall" w:date="2018-07-22T11:33:00Z"/>
        </w:rPr>
      </w:pPr>
      <w:del w:id="19" w:author="Chris Boxall" w:date="2018-07-22T11:33:00Z">
        <w:r w:rsidDel="00DE0AE9">
          <w:delText>The Gas Act contains objectives in relation to competition and Gas Industry Co will be applying those objectives in its asse</w:delText>
        </w:r>
        <w:r w:rsidR="00815EC9" w:rsidDel="00DE0AE9">
          <w:delText>ssment of the GTAC, but that does</w:delText>
        </w:r>
        <w:r w:rsidDel="00DE0AE9">
          <w:delText xml:space="preserve"> not avoid risks under the Commerce Act. </w:delText>
        </w:r>
      </w:del>
    </w:p>
    <w:p w14:paraId="642536DE" w14:textId="7DDCD171" w:rsidR="000F66CA" w:rsidDel="00DE0AE9" w:rsidRDefault="00BD41E7" w:rsidP="00DE0AE9">
      <w:pPr>
        <w:pStyle w:val="BodyText"/>
        <w:rPr>
          <w:del w:id="20" w:author="Chris Boxall" w:date="2018-07-22T11:34:00Z"/>
        </w:rPr>
      </w:pPr>
      <w:del w:id="21" w:author="Chris Boxall" w:date="2018-07-22T11:33:00Z">
        <w:r w:rsidDel="00DE0AE9">
          <w:delText xml:space="preserve">The Commerce Commission is unlikely to </w:delText>
        </w:r>
      </w:del>
      <w:r>
        <w:t xml:space="preserve">provide a </w:t>
      </w:r>
      <w:ins w:id="22" w:author="Chris Boxall" w:date="2018-07-22T11:33:00Z">
        <w:r w:rsidR="00DE0AE9">
          <w:t xml:space="preserve">more wide-ranging </w:t>
        </w:r>
      </w:ins>
      <w:r>
        <w:t>view while the content of the GTAC is still uncertain.</w:t>
      </w:r>
      <w:ins w:id="23" w:author="Chris Boxall" w:date="2018-07-22T11:36:00Z">
        <w:r w:rsidR="007C4A75">
          <w:t xml:space="preserve">  First Gas did not support it writing to the Commerce Commission.  However, there was general agreement amongst the group to do something and have further discussions on the matter.</w:t>
        </w:r>
      </w:ins>
    </w:p>
    <w:p w14:paraId="77CA89EF" w14:textId="3EAA65D9" w:rsidR="00BD41E7" w:rsidDel="00DE0AE9" w:rsidRDefault="00167767" w:rsidP="00DE0AE9">
      <w:pPr>
        <w:pStyle w:val="BodyText"/>
        <w:rPr>
          <w:del w:id="24" w:author="Chris Boxall" w:date="2018-07-22T11:34:00Z"/>
        </w:rPr>
      </w:pPr>
      <w:del w:id="25" w:author="Chris Boxall" w:date="2018-07-22T11:34:00Z">
        <w:r w:rsidDel="00DE0AE9">
          <w:delText xml:space="preserve">The </w:delText>
        </w:r>
      </w:del>
      <w:del w:id="26" w:author="Chris Boxall" w:date="2018-07-22T11:32:00Z">
        <w:r w:rsidDel="00DE0AE9">
          <w:delText>MPOC MOU</w:delText>
        </w:r>
        <w:r w:rsidR="00BD41E7" w:rsidDel="00DE0AE9">
          <w:delText xml:space="preserve"> provides that obtaining advice regarding Commerce Act risks is the responsibility of the parties.</w:delText>
        </w:r>
      </w:del>
    </w:p>
    <w:p w14:paraId="729EAB05" w14:textId="2A11FA51" w:rsidR="00BD41E7" w:rsidRDefault="00BD41E7" w:rsidP="00DE0AE9">
      <w:pPr>
        <w:pStyle w:val="NO1"/>
      </w:pPr>
      <w:del w:id="27" w:author="Chris Boxall" w:date="2018-07-22T11:34:00Z">
        <w:r w:rsidDel="00DE0AE9">
          <w:delText>Although the GTAC is currently being drafted a final version may not be required for the purpose of legal advice.</w:delText>
        </w:r>
      </w:del>
      <w:r>
        <w:t xml:space="preserve"> </w:t>
      </w:r>
    </w:p>
    <w:p w14:paraId="6479A57F" w14:textId="42406DDD" w:rsidR="00914260" w:rsidRDefault="00BD41E7" w:rsidP="008B12A4">
      <w:pPr>
        <w:pStyle w:val="Heading4"/>
      </w:pPr>
      <w:r>
        <w:t>Nominations</w:t>
      </w:r>
    </w:p>
    <w:p w14:paraId="426A57DE" w14:textId="6CEED13B" w:rsidR="00BD41E7" w:rsidRDefault="00BD41E7" w:rsidP="00BD41E7">
      <w:pPr>
        <w:pStyle w:val="Heading5"/>
      </w:pPr>
      <w:r>
        <w:t>FAP issues</w:t>
      </w:r>
    </w:p>
    <w:p w14:paraId="2C759F65" w14:textId="77777777" w:rsidR="00BD41E7" w:rsidRDefault="00BD41E7" w:rsidP="00BD41E7">
      <w:pPr>
        <w:pStyle w:val="Bullet1"/>
      </w:pPr>
      <w:r>
        <w:t>The burden of nominations largely falls on shared delivery points. UK system operator makes nominations on behalf of mass market load (46)</w:t>
      </w:r>
    </w:p>
    <w:p w14:paraId="37709ECA" w14:textId="77777777" w:rsidR="00BD41E7" w:rsidRDefault="00BD41E7" w:rsidP="00BD41E7">
      <w:pPr>
        <w:pStyle w:val="Bullet1"/>
      </w:pPr>
      <w:r>
        <w:t>IPs approval of nominations</w:t>
      </w:r>
    </w:p>
    <w:p w14:paraId="39E1F4B5" w14:textId="28198FCC" w:rsidR="00BD41E7" w:rsidRPr="00BD41E7" w:rsidRDefault="00ED1DC9" w:rsidP="00BD41E7">
      <w:pPr>
        <w:pStyle w:val="Bullet1"/>
      </w:pPr>
      <w:r>
        <w:t>Number of n</w:t>
      </w:r>
      <w:r w:rsidR="00BD41E7">
        <w:t xml:space="preserve">omination cycles </w:t>
      </w:r>
      <w:r>
        <w:t xml:space="preserve">facilitating </w:t>
      </w:r>
      <w:r w:rsidR="00BD41E7">
        <w:t>manage</w:t>
      </w:r>
      <w:r>
        <w:t>ment of</w:t>
      </w:r>
      <w:r w:rsidR="00BD41E7">
        <w:t xml:space="preserve"> overrun/underrun</w:t>
      </w:r>
    </w:p>
    <w:p w14:paraId="3CC3964B" w14:textId="4BA44D72" w:rsidR="00BD41E7" w:rsidRDefault="00BD41E7" w:rsidP="00BD41E7">
      <w:pPr>
        <w:pStyle w:val="Heading5"/>
      </w:pPr>
      <w:del w:id="28" w:author="Chris Boxall" w:date="2018-07-22T09:53:00Z">
        <w:r w:rsidDel="007B4C51">
          <w:lastRenderedPageBreak/>
          <w:delText>Position reached</w:delText>
        </w:r>
      </w:del>
      <w:ins w:id="29" w:author="Chris Boxall" w:date="2018-07-22T09:53:00Z">
        <w:r w:rsidR="007B4C51">
          <w:t>Action Points</w:t>
        </w:r>
      </w:ins>
    </w:p>
    <w:p w14:paraId="6B0DC77B" w14:textId="0C9836EB" w:rsidR="00A6088E" w:rsidRDefault="003065A3" w:rsidP="002C2A1C">
      <w:pPr>
        <w:pStyle w:val="BodyText"/>
        <w:numPr>
          <w:ilvl w:val="0"/>
          <w:numId w:val="40"/>
        </w:numPr>
      </w:pPr>
      <w:ins w:id="30" w:author="Chris Boxall" w:date="2018-07-22T11:19:00Z">
        <w:r>
          <w:t xml:space="preserve">Bell Gully to draft a GTAC schedule reflecting </w:t>
        </w:r>
      </w:ins>
      <w:ins w:id="31" w:author="Chris Boxall" w:date="2018-07-22T11:20:00Z">
        <w:r>
          <w:t>‘option 2’ per First Gas’ memo 3.1 in relation to a mass market nomination scheme, which is an optional, causer-pays algorithm</w:t>
        </w:r>
      </w:ins>
      <w:del w:id="32" w:author="Chris Boxall" w:date="2018-07-22T11:21:00Z">
        <w:r w:rsidR="00A6088E" w:rsidDel="003065A3">
          <w:delText>There was general agreement that nominations had value in terms of First Gas’s overall management of the gas transmission system</w:delText>
        </w:r>
      </w:del>
      <w:r w:rsidR="00A6088E">
        <w:t xml:space="preserve">. </w:t>
      </w:r>
    </w:p>
    <w:p w14:paraId="0F57D3CF" w14:textId="77777777" w:rsidR="005D6C78" w:rsidRDefault="005D6C78" w:rsidP="005D6C78">
      <w:pPr>
        <w:pStyle w:val="BodyText"/>
        <w:numPr>
          <w:ilvl w:val="0"/>
          <w:numId w:val="40"/>
        </w:numPr>
        <w:rPr>
          <w:ins w:id="33" w:author="Chris Boxall" w:date="2018-07-22T11:14:00Z"/>
        </w:rPr>
      </w:pPr>
      <w:ins w:id="34" w:author="Chris Boxall" w:date="2018-07-22T11:14:00Z">
        <w:r>
          <w:t>Bell Gully to amend the GTAC relating to Interconnected Parties’ approval of nominations at points with an OBA (“approve, curtail or reject”).</w:t>
        </w:r>
      </w:ins>
    </w:p>
    <w:p w14:paraId="6FF3D8BF" w14:textId="759C8E99" w:rsidR="002C2A1C" w:rsidRDefault="002C2A1C" w:rsidP="002C2A1C">
      <w:pPr>
        <w:pStyle w:val="BodyText"/>
        <w:numPr>
          <w:ilvl w:val="0"/>
          <w:numId w:val="40"/>
        </w:numPr>
        <w:rPr>
          <w:ins w:id="35" w:author="Chris Boxall" w:date="2018-07-22T11:14:00Z"/>
        </w:rPr>
      </w:pPr>
      <w:ins w:id="36" w:author="Chris Boxall" w:date="2018-07-22T11:13:00Z">
        <w:r>
          <w:t xml:space="preserve">First Gas </w:t>
        </w:r>
      </w:ins>
      <w:ins w:id="37" w:author="Chris Boxall" w:date="2018-07-22T11:14:00Z">
        <w:r w:rsidR="005D6C78">
          <w:t>to</w:t>
        </w:r>
      </w:ins>
      <w:ins w:id="38" w:author="Chris Boxall" w:date="2018-07-22T11:13:00Z">
        <w:r>
          <w:t xml:space="preserve"> consider the functionality of the IT system in relation to receipt point nominations (in particular “auto-confirmation”).</w:t>
        </w:r>
      </w:ins>
    </w:p>
    <w:p w14:paraId="03A12F2B" w14:textId="6B469F3D" w:rsidR="002C2A1C" w:rsidRDefault="005D6C78" w:rsidP="002C2A1C">
      <w:pPr>
        <w:pStyle w:val="BodyText"/>
        <w:numPr>
          <w:ilvl w:val="0"/>
          <w:numId w:val="40"/>
        </w:numPr>
        <w:rPr>
          <w:moveTo w:id="39" w:author="Chris Boxall" w:date="2018-07-22T11:09:00Z"/>
        </w:rPr>
      </w:pPr>
      <w:moveToRangeStart w:id="40" w:author="Chris Boxall" w:date="2018-07-22T11:14:00Z" w:name="move520021381"/>
      <w:moveTo w:id="41" w:author="Chris Boxall" w:date="2018-07-22T11:14:00Z">
        <w:del w:id="42" w:author="Chris Boxall" w:date="2018-07-22T11:14:00Z">
          <w:r w:rsidDel="005D6C78">
            <w:delText>First Gas should revisit the drafting of Interconnected Parties’ approval of nominations at points with an OBA (“approve, curtail or reject”).</w:delText>
          </w:r>
        </w:del>
      </w:moveTo>
      <w:moveToRangeStart w:id="43" w:author="Chris Boxall" w:date="2018-07-22T11:09:00Z" w:name="move520021122"/>
      <w:moveToRangeEnd w:id="40"/>
      <w:moveTo w:id="44" w:author="Chris Boxall" w:date="2018-07-22T11:09:00Z">
        <w:r w:rsidR="002C2A1C">
          <w:t>Shippers</w:t>
        </w:r>
      </w:moveTo>
      <w:ins w:id="45" w:author="Chris Boxall" w:date="2018-07-22T11:10:00Z">
        <w:r w:rsidR="002C2A1C">
          <w:t xml:space="preserve"> and Interconnected Parties</w:t>
        </w:r>
      </w:ins>
      <w:moveTo w:id="46" w:author="Chris Boxall" w:date="2018-07-22T11:09:00Z">
        <w:r w:rsidR="002C2A1C">
          <w:t xml:space="preserve"> to provide First Gas with suggestions on the number and timing of </w:t>
        </w:r>
        <w:del w:id="47" w:author="Chris Boxall" w:date="2018-07-22T11:10:00Z">
          <w:r w:rsidR="002C2A1C" w:rsidDel="002C2A1C">
            <w:delText xml:space="preserve">the </w:delText>
          </w:r>
        </w:del>
        <w:r w:rsidR="002C2A1C">
          <w:t>nomination cycles</w:t>
        </w:r>
      </w:moveTo>
      <w:ins w:id="48" w:author="Chris Boxall" w:date="2018-07-22T11:10:00Z">
        <w:r w:rsidR="002C2A1C">
          <w:t xml:space="preserve">, then </w:t>
        </w:r>
      </w:ins>
      <w:moveTo w:id="49" w:author="Chris Boxall" w:date="2018-07-22T11:09:00Z">
        <w:del w:id="50" w:author="Chris Boxall" w:date="2018-07-22T11:10:00Z">
          <w:r w:rsidR="002C2A1C" w:rsidDel="002C2A1C">
            <w:delText xml:space="preserve">. </w:delText>
          </w:r>
        </w:del>
        <w:r w:rsidR="002C2A1C">
          <w:t xml:space="preserve">First Gas to consider those suggestions </w:t>
        </w:r>
        <w:del w:id="51" w:author="Chris Boxall" w:date="2018-07-22T11:10:00Z">
          <w:r w:rsidR="002C2A1C" w:rsidDel="002C2A1C">
            <w:delText>having regard to the operational implications of an increased number of nomination cycles</w:delText>
          </w:r>
        </w:del>
      </w:moveTo>
      <w:ins w:id="52" w:author="Chris Boxall" w:date="2018-07-22T11:10:00Z">
        <w:r w:rsidR="002C2A1C">
          <w:t>and revert to the group with a proposal</w:t>
        </w:r>
      </w:ins>
      <w:moveTo w:id="53" w:author="Chris Boxall" w:date="2018-07-22T11:09:00Z">
        <w:r w:rsidR="002C2A1C">
          <w:t>.</w:t>
        </w:r>
      </w:moveTo>
    </w:p>
    <w:p w14:paraId="599B3805" w14:textId="57E6D887" w:rsidR="002C2A1C" w:rsidDel="002C2A1C" w:rsidRDefault="002C2A1C" w:rsidP="002C2A1C">
      <w:pPr>
        <w:pStyle w:val="BodyText"/>
        <w:numPr>
          <w:ilvl w:val="0"/>
          <w:numId w:val="40"/>
        </w:numPr>
        <w:rPr>
          <w:del w:id="54" w:author="Chris Boxall" w:date="2018-07-22T11:13:00Z"/>
          <w:moveTo w:id="55" w:author="Chris Boxall" w:date="2018-07-22T11:09:00Z"/>
        </w:rPr>
      </w:pPr>
      <w:moveTo w:id="56" w:author="Chris Boxall" w:date="2018-07-22T11:09:00Z">
        <w:del w:id="57" w:author="Chris Boxall" w:date="2018-07-22T11:13:00Z">
          <w:r w:rsidDel="002C2A1C">
            <w:delText>First Gas should consider the functionality of the IT system in relation to receipt point nominations (in particular “auto-confirmation”).</w:delText>
          </w:r>
        </w:del>
      </w:moveTo>
    </w:p>
    <w:p w14:paraId="0AAABC4A" w14:textId="7535180C" w:rsidR="00A6088E" w:rsidDel="009F2DC9" w:rsidRDefault="00A6088E" w:rsidP="00BD41E7">
      <w:pPr>
        <w:pStyle w:val="BodyText"/>
        <w:rPr>
          <w:moveFrom w:id="58" w:author="Chris Boxall" w:date="2018-07-22T11:15:00Z"/>
        </w:rPr>
      </w:pPr>
      <w:moveFromRangeStart w:id="59" w:author="Chris Boxall" w:date="2018-07-22T11:15:00Z" w:name="move520021470"/>
      <w:moveToRangeEnd w:id="43"/>
      <w:moveFrom w:id="60" w:author="Chris Boxall" w:date="2018-07-22T11:15:00Z">
        <w:r w:rsidDel="009F2DC9">
          <w:t>There was agreement that</w:t>
        </w:r>
        <w:r w:rsidR="00795760" w:rsidDel="009F2DC9">
          <w:t>,</w:t>
        </w:r>
        <w:r w:rsidR="00250A46" w:rsidDel="009F2DC9">
          <w:t xml:space="preserve"> where an OBA exists,</w:t>
        </w:r>
        <w:r w:rsidDel="009F2DC9">
          <w:t xml:space="preserve"> </w:t>
        </w:r>
        <w:r w:rsidR="00E94B71" w:rsidDel="009F2DC9">
          <w:t xml:space="preserve">OBA parties </w:t>
        </w:r>
        <w:r w:rsidDel="009F2DC9">
          <w:t>should approve nominations</w:t>
        </w:r>
        <w:r w:rsidR="00671CC9" w:rsidDel="009F2DC9">
          <w:t>.</w:t>
        </w:r>
      </w:moveFrom>
    </w:p>
    <w:p w14:paraId="22126FCB" w14:textId="10DC410C" w:rsidR="00A6088E" w:rsidDel="003065A3" w:rsidRDefault="00A6088E" w:rsidP="00BD41E7">
      <w:pPr>
        <w:pStyle w:val="BodyText"/>
        <w:rPr>
          <w:moveFrom w:id="61" w:author="Chris Boxall" w:date="2018-07-22T11:16:00Z"/>
        </w:rPr>
      </w:pPr>
      <w:moveFromRangeStart w:id="62" w:author="Chris Boxall" w:date="2018-07-22T11:16:00Z" w:name="move520021542"/>
      <w:moveFromRangeEnd w:id="59"/>
      <w:moveFrom w:id="63" w:author="Chris Boxall" w:date="2018-07-22T11:16:00Z">
        <w:r w:rsidDel="003065A3">
          <w:t>There was general agreement to provide for an appropriate mechanism to address the burden of nominations on mass market shippers and reduce those parties’ exposure to overrun/underrun charges.</w:t>
        </w:r>
        <w:r w:rsidR="00D91434" w:rsidDel="003065A3">
          <w:t xml:space="preserve"> However, it was agreed that the UK system was too sophisticated and costly for the NZ gas system.</w:t>
        </w:r>
        <w:r w:rsidDel="003065A3">
          <w:t xml:space="preserve"> </w:t>
        </w:r>
        <w:r w:rsidR="00C724A8" w:rsidDel="003065A3">
          <w:t>The general agreement was to</w:t>
        </w:r>
        <w:r w:rsidR="006F5FA2" w:rsidDel="003065A3">
          <w:t xml:space="preserve"> provide a mechanism for dealing with</w:t>
        </w:r>
        <w:r w:rsidR="00C724A8" w:rsidDel="003065A3">
          <w:t xml:space="preserve"> shippers to</w:t>
        </w:r>
        <w:r w:rsidR="006F5FA2" w:rsidDel="003065A3">
          <w:t xml:space="preserve"> customers in allocation groups 4 and 6</w:t>
        </w:r>
        <w:r w:rsidR="00C724A8" w:rsidDel="003065A3">
          <w:t xml:space="preserve"> </w:t>
        </w:r>
        <w:r w:rsidR="006F5FA2" w:rsidDel="003065A3">
          <w:t xml:space="preserve">who face </w:t>
        </w:r>
        <w:r w:rsidR="00C724A8" w:rsidDel="003065A3">
          <w:t>overrun/underrun charges and progress option 2 (First Gas to fund a simple mechanism for mass market nominations). Industry would progress a separate workstream</w:t>
        </w:r>
        <w:r w:rsidR="00830029" w:rsidDel="003065A3">
          <w:t xml:space="preserve"> to </w:t>
        </w:r>
        <w:r w:rsidR="00506658" w:rsidDel="003065A3">
          <w:t>develop a</w:t>
        </w:r>
        <w:r w:rsidR="005901B5" w:rsidDel="003065A3">
          <w:t xml:space="preserve"> better mechanism for mass market nominations which could be implemented at a later date through the change request process. </w:t>
        </w:r>
      </w:moveFrom>
    </w:p>
    <w:p w14:paraId="13430842" w14:textId="3374A30A" w:rsidR="00250A46" w:rsidRPr="00BD41E7" w:rsidRDefault="00250A46" w:rsidP="00BD41E7">
      <w:pPr>
        <w:pStyle w:val="BodyText"/>
      </w:pPr>
      <w:moveFromRangeStart w:id="64" w:author="Chris Boxall" w:date="2018-07-22T11:14:00Z" w:name="move520021381"/>
      <w:moveFromRangeEnd w:id="62"/>
      <w:moveFrom w:id="65" w:author="Chris Boxall" w:date="2018-07-22T11:14:00Z">
        <w:r w:rsidDel="005D6C78">
          <w:t xml:space="preserve">First Gas should revisit the drafting of Interconnected Parties’ approval of nominations at points with an OBA (“approve, curtail or reject”). </w:t>
        </w:r>
      </w:moveFrom>
      <w:moveFromRangeEnd w:id="64"/>
    </w:p>
    <w:p w14:paraId="0CA5F99A" w14:textId="3D75C3C4" w:rsidR="00BD41E7" w:rsidRDefault="00BD41E7" w:rsidP="00BD41E7">
      <w:pPr>
        <w:pStyle w:val="Heading5"/>
      </w:pPr>
      <w:del w:id="66" w:author="Chris Boxall" w:date="2018-07-22T09:53:00Z">
        <w:r w:rsidDel="007B4C51">
          <w:delText>Points raised</w:delText>
        </w:r>
      </w:del>
      <w:ins w:id="67" w:author="Chris Boxall" w:date="2018-07-22T09:53:00Z">
        <w:r w:rsidR="007B4C51">
          <w:t>Discussion</w:t>
        </w:r>
      </w:ins>
    </w:p>
    <w:p w14:paraId="45B34A0A" w14:textId="24444103" w:rsidR="00A6088E" w:rsidDel="002C2A1C" w:rsidRDefault="009B7E2F" w:rsidP="00A6088E">
      <w:pPr>
        <w:pStyle w:val="BodyText"/>
        <w:rPr>
          <w:moveFrom w:id="68" w:author="Chris Boxall" w:date="2018-07-22T11:09:00Z"/>
        </w:rPr>
      </w:pPr>
      <w:moveFromRangeStart w:id="69" w:author="Chris Boxall" w:date="2018-07-22T11:09:00Z" w:name="move520021122"/>
      <w:moveFrom w:id="70" w:author="Chris Boxall" w:date="2018-07-22T11:09:00Z">
        <w:r w:rsidDel="002C2A1C">
          <w:t>Shippers to provide First Gas with suggestions on</w:t>
        </w:r>
        <w:r w:rsidR="00A6088E" w:rsidDel="002C2A1C">
          <w:t xml:space="preserve"> the number and timing of the nomination cycles</w:t>
        </w:r>
        <w:r w:rsidR="00F22FD3" w:rsidDel="002C2A1C">
          <w:t>. First Gas to consider those suggestion</w:t>
        </w:r>
        <w:r w:rsidR="00AD664A" w:rsidDel="002C2A1C">
          <w:t>s</w:t>
        </w:r>
        <w:r w:rsidR="00A6088E" w:rsidDel="002C2A1C">
          <w:t xml:space="preserve"> having regard to the oper</w:t>
        </w:r>
        <w:r w:rsidR="00F22FD3" w:rsidDel="002C2A1C">
          <w:t>ational implications of an increased number of nomination cycles</w:t>
        </w:r>
        <w:r w:rsidR="00A6088E" w:rsidDel="002C2A1C">
          <w:t>.</w:t>
        </w:r>
      </w:moveFrom>
    </w:p>
    <w:p w14:paraId="33DF34A9" w14:textId="78BC0619" w:rsidR="003B66CE" w:rsidDel="002C2A1C" w:rsidRDefault="003B66CE" w:rsidP="00A6088E">
      <w:pPr>
        <w:pStyle w:val="BodyText"/>
        <w:rPr>
          <w:moveFrom w:id="71" w:author="Chris Boxall" w:date="2018-07-22T11:09:00Z"/>
        </w:rPr>
      </w:pPr>
      <w:moveFrom w:id="72" w:author="Chris Boxall" w:date="2018-07-22T11:09:00Z">
        <w:r w:rsidDel="002C2A1C">
          <w:t>First Gas should consider the functionality of the IT system in relation to receipt point nominations (in particular “auto-confirmation”).</w:t>
        </w:r>
      </w:moveFrom>
    </w:p>
    <w:moveFromRangeEnd w:id="69"/>
    <w:p w14:paraId="22C260B9" w14:textId="77777777" w:rsidR="007D01A4" w:rsidRDefault="003065A3" w:rsidP="003065A3">
      <w:pPr>
        <w:pStyle w:val="BodyText"/>
        <w:rPr>
          <w:ins w:id="73" w:author="Chris Boxall" w:date="2018-07-22T11:28:00Z"/>
        </w:rPr>
      </w:pPr>
      <w:moveToRangeStart w:id="74" w:author="Chris Boxall" w:date="2018-07-22T11:16:00Z" w:name="move520021542"/>
      <w:moveTo w:id="75" w:author="Chris Boxall" w:date="2018-07-22T11:16:00Z">
        <w:r>
          <w:t xml:space="preserve">There was general agreement to provide for an appropriate mechanism to address the burden of nominations on mass market shippers and reduce </w:t>
        </w:r>
      </w:moveTo>
      <w:ins w:id="76" w:author="Chris Boxall" w:date="2018-07-22T11:25:00Z">
        <w:r>
          <w:t xml:space="preserve">(not obviate) </w:t>
        </w:r>
      </w:ins>
      <w:moveTo w:id="77" w:author="Chris Boxall" w:date="2018-07-22T11:16:00Z">
        <w:r>
          <w:t xml:space="preserve">those parties’ exposure to overrun/underrun charges. However, it was agreed that the UK system was too sophisticated and costly for the NZ gas system. The general agreement was to provide a mechanism for dealing with shippers to customers in allocation groups 4 and 6 </w:t>
        </w:r>
      </w:moveTo>
      <w:ins w:id="78" w:author="Chris Boxall" w:date="2018-07-22T11:23:00Z">
        <w:r>
          <w:t xml:space="preserve">(and not TOUs) </w:t>
        </w:r>
      </w:ins>
      <w:moveTo w:id="79" w:author="Chris Boxall" w:date="2018-07-22T11:16:00Z">
        <w:r>
          <w:t>who face overrun/underrun charges and progress option 2 (First Gas to fund a simple mechanism for mass market nominations</w:t>
        </w:r>
      </w:moveTo>
      <w:ins w:id="80" w:author="Chris Boxall" w:date="2018-07-22T11:25:00Z">
        <w:r w:rsidR="007D01A4">
          <w:t>, which was estimated at $0.35m</w:t>
        </w:r>
      </w:ins>
      <w:moveTo w:id="81" w:author="Chris Boxall" w:date="2018-07-22T11:16:00Z">
        <w:r>
          <w:t>).</w:t>
        </w:r>
      </w:moveTo>
    </w:p>
    <w:p w14:paraId="6CB8357C" w14:textId="1258ED0C" w:rsidR="003065A3" w:rsidDel="003065A3" w:rsidRDefault="003065A3" w:rsidP="003065A3">
      <w:pPr>
        <w:pStyle w:val="BodyText"/>
        <w:rPr>
          <w:del w:id="82" w:author="Chris Boxall" w:date="2018-07-22T11:24:00Z"/>
          <w:moveTo w:id="83" w:author="Chris Boxall" w:date="2018-07-22T11:16:00Z"/>
        </w:rPr>
      </w:pPr>
      <w:moveTo w:id="84" w:author="Chris Boxall" w:date="2018-07-22T11:16:00Z">
        <w:del w:id="85" w:author="Anna Casey" w:date="2018-07-22T19:51:00Z">
          <w:r w:rsidDel="00A07943">
            <w:lastRenderedPageBreak/>
            <w:delText xml:space="preserve"> </w:delText>
          </w:r>
        </w:del>
        <w:del w:id="86" w:author="Chris Boxall" w:date="2018-07-22T11:24:00Z">
          <w:r w:rsidDel="003065A3">
            <w:delText xml:space="preserve">Industry would progress a separate workstream to develop a better mechanism for mass market nominations which could be implemented at a later date through the change request process. </w:delText>
          </w:r>
        </w:del>
      </w:moveTo>
    </w:p>
    <w:moveToRangeEnd w:id="74"/>
    <w:p w14:paraId="11D77E69" w14:textId="327AE848" w:rsidR="00B27B5C" w:rsidDel="003065A3" w:rsidRDefault="00B27B5C" w:rsidP="00A6088E">
      <w:pPr>
        <w:pStyle w:val="BodyText"/>
        <w:rPr>
          <w:del w:id="87" w:author="Chris Boxall" w:date="2018-07-22T11:24:00Z"/>
        </w:rPr>
      </w:pPr>
      <w:del w:id="88" w:author="Chris Boxall" w:date="2018-07-22T11:24:00Z">
        <w:r w:rsidDel="003065A3">
          <w:delText xml:space="preserve">Whether the reduction in the burden of nominations should apply to nominations made by shippers to ToU customers. This proposal did </w:delText>
        </w:r>
        <w:r w:rsidR="00CD7739" w:rsidDel="003065A3">
          <w:delText>not receive</w:delText>
        </w:r>
        <w:r w:rsidR="00A43D1A" w:rsidDel="003065A3">
          <w:delText xml:space="preserve"> general support on the basis that shippers to those customers are best placed to provide information regarding their customers’ expected </w:delText>
        </w:r>
        <w:r w:rsidR="00D00D3F" w:rsidDel="003065A3">
          <w:delText>use</w:delText>
        </w:r>
        <w:r w:rsidR="00A43D1A" w:rsidDel="003065A3">
          <w:delText xml:space="preserve">. </w:delText>
        </w:r>
      </w:del>
    </w:p>
    <w:p w14:paraId="10E8773A" w14:textId="6F6FE23A" w:rsidR="009F2DC9" w:rsidDel="00AC1942" w:rsidRDefault="009F2DC9" w:rsidP="009F2DC9">
      <w:pPr>
        <w:pStyle w:val="BodyText"/>
        <w:rPr>
          <w:del w:id="89" w:author="Chris Boxall" w:date="2018-07-22T11:15:00Z"/>
        </w:rPr>
      </w:pPr>
      <w:moveToRangeStart w:id="90" w:author="Chris Boxall" w:date="2018-07-22T11:15:00Z" w:name="move520021470"/>
      <w:moveTo w:id="91" w:author="Chris Boxall" w:date="2018-07-22T11:15:00Z">
        <w:r>
          <w:t>There was agreement that, where an OBA exists, OBA parties should approve nominations</w:t>
        </w:r>
      </w:moveTo>
      <w:ins w:id="92" w:author="Chris Boxall" w:date="2018-07-22T11:15:00Z">
        <w:r>
          <w:t xml:space="preserve">, but also that more functionality (potentially customisable) </w:t>
        </w:r>
      </w:ins>
      <w:ins w:id="93" w:author="Chris Boxall" w:date="2018-07-22T11:16:00Z">
        <w:r>
          <w:t>would</w:t>
        </w:r>
      </w:ins>
      <w:ins w:id="94" w:author="Chris Boxall" w:date="2018-07-22T11:15:00Z">
        <w:r>
          <w:t xml:space="preserve"> </w:t>
        </w:r>
      </w:ins>
      <w:ins w:id="95" w:author="Chris Boxall" w:date="2018-07-22T11:16:00Z">
        <w:r>
          <w:t>add value</w:t>
        </w:r>
      </w:ins>
      <w:ins w:id="96" w:author="Chris Boxall" w:date="2018-07-24T11:44:00Z">
        <w:r w:rsidR="00AC1942">
          <w:t>.</w:t>
        </w:r>
      </w:ins>
      <w:moveTo w:id="97" w:author="Chris Boxall" w:date="2018-07-22T11:15:00Z">
        <w:del w:id="98" w:author="Chris Boxall" w:date="2018-07-24T11:44:00Z">
          <w:r w:rsidDel="00AC1942">
            <w:delText>.</w:delText>
          </w:r>
        </w:del>
      </w:moveTo>
    </w:p>
    <w:p w14:paraId="3246B41F" w14:textId="77777777" w:rsidR="00AC1942" w:rsidRDefault="00AC1942" w:rsidP="009F2DC9">
      <w:pPr>
        <w:pStyle w:val="BodyText"/>
        <w:rPr>
          <w:ins w:id="99" w:author="Chris Boxall" w:date="2018-07-24T11:44:00Z"/>
          <w:moveTo w:id="100" w:author="Chris Boxall" w:date="2018-07-22T11:15:00Z"/>
        </w:rPr>
      </w:pPr>
    </w:p>
    <w:moveToRangeEnd w:id="90"/>
    <w:p w14:paraId="07031B3E" w14:textId="6C736DCC" w:rsidR="00D91434" w:rsidRDefault="002C2A1C" w:rsidP="00A6088E">
      <w:pPr>
        <w:pStyle w:val="BodyText"/>
      </w:pPr>
      <w:proofErr w:type="spellStart"/>
      <w:ins w:id="101" w:author="Chris Boxall" w:date="2018-07-22T11:11:00Z">
        <w:r>
          <w:t>It</w:t>
        </w:r>
        <w:proofErr w:type="spellEnd"/>
        <w:r>
          <w:t xml:space="preserve"> was noted that the IT system does not have limitations on the number of nomination cycles, and that previous discussions had implied an industry desire for more than four cycles if possible.  First Gas noted the need for a window for it and interconnected parties to consider and approve nominations</w:t>
        </w:r>
      </w:ins>
      <w:ins w:id="102" w:author="Chris Boxall" w:date="2018-07-22T11:12:00Z">
        <w:r>
          <w:t>.</w:t>
        </w:r>
      </w:ins>
      <w:del w:id="103" w:author="Chris Boxall" w:date="2018-07-22T11:12:00Z">
        <w:r w:rsidR="00D91434" w:rsidDel="002C2A1C">
          <w:delText>The gas industry should</w:delText>
        </w:r>
        <w:r w:rsidR="00C34667" w:rsidDel="002C2A1C">
          <w:delText>, where relevant, consider the e</w:delText>
        </w:r>
        <w:r w:rsidR="009A284A" w:rsidDel="002C2A1C">
          <w:delText>lectricity industry’</w:delText>
        </w:r>
        <w:r w:rsidR="00C34667" w:rsidDel="002C2A1C">
          <w:delText>s experiences</w:delText>
        </w:r>
        <w:r w:rsidR="00D91434" w:rsidDel="002C2A1C">
          <w:delText xml:space="preserve"> in terms of improvements to</w:delText>
        </w:r>
        <w:r w:rsidR="000245FF" w:rsidDel="002C2A1C">
          <w:delText xml:space="preserve"> its demand forecasting as a separate regime. </w:delText>
        </w:r>
        <w:r w:rsidR="00D91434" w:rsidDel="002C2A1C">
          <w:delText xml:space="preserve"> </w:delText>
        </w:r>
      </w:del>
    </w:p>
    <w:p w14:paraId="1723CD4E" w14:textId="5ACE1184" w:rsidR="00EA7E64" w:rsidRDefault="006B3E9D" w:rsidP="006B3E9D">
      <w:pPr>
        <w:pStyle w:val="Heading4"/>
      </w:pPr>
      <w:r>
        <w:t>Priority rights</w:t>
      </w:r>
    </w:p>
    <w:p w14:paraId="545D1410" w14:textId="3F35C68F" w:rsidR="00B27B5C" w:rsidRDefault="008F139F" w:rsidP="006B3E9D">
      <w:pPr>
        <w:pStyle w:val="Heading5"/>
      </w:pPr>
      <w:r>
        <w:t xml:space="preserve">FAP issues </w:t>
      </w:r>
    </w:p>
    <w:p w14:paraId="3EB0E0AA" w14:textId="1EF46B11" w:rsidR="000E1D14" w:rsidRPr="00E43E0B" w:rsidRDefault="007E6834" w:rsidP="00E43E0B">
      <w:pPr>
        <w:pStyle w:val="Bullet1"/>
      </w:pPr>
      <w:r w:rsidRPr="00E43E0B">
        <w:t xml:space="preserve">FG discretion to negotiate </w:t>
      </w:r>
      <w:r w:rsidR="00E43E0B">
        <w:t>supplementary agreements (</w:t>
      </w:r>
      <w:r w:rsidRPr="00E43E0B">
        <w:t>SAs</w:t>
      </w:r>
      <w:r w:rsidR="00E43E0B">
        <w:t>)</w:t>
      </w:r>
      <w:r w:rsidRPr="00E43E0B">
        <w:t xml:space="preserve"> could allocate scarce capacity outside PR process (88)</w:t>
      </w:r>
    </w:p>
    <w:p w14:paraId="22A7B3AD" w14:textId="77777777" w:rsidR="000E1D14" w:rsidRPr="00E43E0B" w:rsidRDefault="007E6834" w:rsidP="00E43E0B">
      <w:pPr>
        <w:pStyle w:val="Bullet1"/>
      </w:pPr>
      <w:r w:rsidRPr="00E43E0B">
        <w:t>Transfer between end-users if they change shippers not clear (43)</w:t>
      </w:r>
    </w:p>
    <w:p w14:paraId="16A4A621" w14:textId="77777777" w:rsidR="000E1D14" w:rsidRPr="00E43E0B" w:rsidRDefault="007E6834" w:rsidP="00E43E0B">
      <w:pPr>
        <w:pStyle w:val="Bullet1"/>
      </w:pPr>
      <w:r w:rsidRPr="00E43E0B">
        <w:t>Shippers may not give best estimate of capacity and FG may not police this (43)</w:t>
      </w:r>
    </w:p>
    <w:p w14:paraId="753CF952" w14:textId="5D47F680" w:rsidR="008F139F" w:rsidRDefault="008F139F" w:rsidP="008F139F">
      <w:pPr>
        <w:pStyle w:val="Heading5"/>
      </w:pPr>
      <w:del w:id="104" w:author="Chris Boxall" w:date="2018-07-22T09:53:00Z">
        <w:r w:rsidDel="007B4C51">
          <w:delText>Position reached</w:delText>
        </w:r>
      </w:del>
      <w:ins w:id="105" w:author="Chris Boxall" w:date="2018-07-22T09:53:00Z">
        <w:r w:rsidR="007B4C51">
          <w:t>Action Points</w:t>
        </w:r>
      </w:ins>
    </w:p>
    <w:p w14:paraId="4DE5D88E" w14:textId="47055211" w:rsidR="00E43E0B" w:rsidRDefault="00011729" w:rsidP="00011729">
      <w:pPr>
        <w:pStyle w:val="BodyText"/>
        <w:numPr>
          <w:ilvl w:val="0"/>
          <w:numId w:val="39"/>
        </w:numPr>
      </w:pPr>
      <w:ins w:id="106" w:author="Chris Boxall" w:date="2018-07-22T11:00:00Z">
        <w:r>
          <w:t xml:space="preserve">Bell Gully to amend the GTAC to make supplementary capacity </w:t>
        </w:r>
      </w:ins>
      <w:ins w:id="107" w:author="Chris Boxall" w:date="2018-07-22T11:01:00Z">
        <w:r>
          <w:t xml:space="preserve">for agreements entered into under the GTAC </w:t>
        </w:r>
      </w:ins>
      <w:ins w:id="108" w:author="Chris Boxall" w:date="2018-07-22T11:00:00Z">
        <w:r>
          <w:t>equal</w:t>
        </w:r>
      </w:ins>
      <w:ins w:id="109" w:author="Chris Boxall" w:date="2018-07-22T11:01:00Z">
        <w:r>
          <w:t>, in terms of structure (but not necessarily pricing or other allowable carve-outs)</w:t>
        </w:r>
      </w:ins>
      <w:ins w:id="110" w:author="Chris Boxall" w:date="2018-07-22T11:00:00Z">
        <w:r>
          <w:t xml:space="preserve"> to DNC</w:t>
        </w:r>
      </w:ins>
      <w:ins w:id="111" w:author="Chris Boxall" w:date="2018-07-22T11:01:00Z">
        <w:r>
          <w:t>,</w:t>
        </w:r>
      </w:ins>
      <w:ins w:id="112" w:author="Chris Boxall" w:date="2018-07-22T11:00:00Z">
        <w:r>
          <w:t xml:space="preserve"> with priority rights allowed.</w:t>
        </w:r>
      </w:ins>
      <w:del w:id="113" w:author="Chris Boxall" w:date="2018-07-22T11:01:00Z">
        <w:r w:rsidR="00E43E0B" w:rsidDel="00011729">
          <w:delText xml:space="preserve">The general agreement was that new SAs should provide access to daily nominated capacity and should be subject to the priority rights regime. There was agreement that this may not be the case for existing supplementary agreements. </w:delText>
        </w:r>
      </w:del>
      <w:ins w:id="114" w:author="Chris Boxall" w:date="2018-07-22T11:01:00Z">
        <w:r>
          <w:t>.</w:t>
        </w:r>
      </w:ins>
    </w:p>
    <w:p w14:paraId="68842C04" w14:textId="641071EE" w:rsidR="00EB7979" w:rsidRDefault="00011729" w:rsidP="00011729">
      <w:pPr>
        <w:pStyle w:val="BodyText"/>
        <w:numPr>
          <w:ilvl w:val="0"/>
          <w:numId w:val="39"/>
        </w:numPr>
      </w:pPr>
      <w:ins w:id="115" w:author="Chris Boxall" w:date="2018-07-22T11:02:00Z">
        <w:r>
          <w:t xml:space="preserve">Bell Gully to amend the GTAC to </w:t>
        </w:r>
      </w:ins>
      <w:del w:id="116" w:author="Chris Boxall" w:date="2018-07-22T11:03:00Z">
        <w:r w:rsidR="00EB7979" w:rsidDel="00011729">
          <w:delText>There was general agreement that there did not need to be a specific requirement for</w:delText>
        </w:r>
        <w:r w:rsidR="00F60F9C" w:rsidDel="00011729">
          <w:delText xml:space="preserve"> priority rights to</w:delText>
        </w:r>
        <w:r w:rsidR="00F92AD6" w:rsidDel="00011729">
          <w:delText xml:space="preserve"> “follow”</w:delText>
        </w:r>
        <w:r w:rsidR="00EB7979" w:rsidDel="00011729">
          <w:delText xml:space="preserve"> the end-user</w:delText>
        </w:r>
        <w:r w:rsidR="00F92AD6" w:rsidDel="00011729">
          <w:delText xml:space="preserve">. However, drafting would be added to </w:delText>
        </w:r>
      </w:del>
      <w:r w:rsidR="00F92AD6">
        <w:t xml:space="preserve">provide that a shipper </w:t>
      </w:r>
      <w:r w:rsidR="00267AE7">
        <w:t xml:space="preserve">would </w:t>
      </w:r>
      <w:r w:rsidR="00F92AD6">
        <w:t>use reasonab</w:t>
      </w:r>
      <w:r w:rsidR="00153614">
        <w:t>le endeavours to trade</w:t>
      </w:r>
      <w:r w:rsidR="00F92AD6">
        <w:t xml:space="preserve"> PRs if that shipper lost the customer to which the PRs related. </w:t>
      </w:r>
    </w:p>
    <w:p w14:paraId="2DBF09D2" w14:textId="24E9D16A" w:rsidR="00E43E0B" w:rsidRPr="00E43E0B" w:rsidRDefault="00097616" w:rsidP="00097616">
      <w:pPr>
        <w:pStyle w:val="BodyText"/>
        <w:numPr>
          <w:ilvl w:val="0"/>
          <w:numId w:val="39"/>
        </w:numPr>
      </w:pPr>
      <w:ins w:id="117" w:author="Chris Boxall" w:date="2018-07-22T11:06:00Z">
        <w:r>
          <w:t xml:space="preserve">Bell Gully to </w:t>
        </w:r>
      </w:ins>
      <w:ins w:id="118" w:author="Chris Boxall" w:date="2018-07-24T11:45:00Z">
        <w:r w:rsidR="00AC1942">
          <w:t xml:space="preserve">amend the GTAC to </w:t>
        </w:r>
      </w:ins>
      <w:del w:id="119" w:author="Chris Boxall" w:date="2018-07-22T11:06:00Z">
        <w:r w:rsidR="00F0380D" w:rsidDel="00097616">
          <w:delText>There was general agreement with First Gas’s position that there are appropriate incentives on parties not to over-nominate to hoard capacity</w:delText>
        </w:r>
        <w:r w:rsidR="001E2440" w:rsidDel="00097616">
          <w:delText xml:space="preserve"> for</w:delText>
        </w:r>
        <w:r w:rsidR="00F0380D" w:rsidDel="00097616">
          <w:delText xml:space="preserve"> </w:delText>
        </w:r>
        <w:r w:rsidR="0099147F" w:rsidDel="00097616">
          <w:delText>a congested delivery point (i.e.</w:delText>
        </w:r>
        <w:r w:rsidR="00F0380D" w:rsidDel="00097616">
          <w:delText xml:space="preserve"> the RPO obligation and the cost associated with over-procurement of PRs</w:delText>
        </w:r>
        <w:r w:rsidR="0099147F" w:rsidDel="00097616">
          <w:delText>)</w:delText>
        </w:r>
        <w:r w:rsidR="00F0380D" w:rsidDel="00097616">
          <w:delText>. This was subject to a minor change to the drafting</w:delText>
        </w:r>
        <w:r w:rsidR="008812F7" w:rsidDel="00097616">
          <w:delText xml:space="preserve"> (discussed below)</w:delText>
        </w:r>
        <w:r w:rsidR="00F0380D" w:rsidDel="00097616">
          <w:delText xml:space="preserve">. </w:delText>
        </w:r>
      </w:del>
      <w:moveToRangeStart w:id="120" w:author="Chris Boxall" w:date="2018-07-22T11:05:00Z" w:name="move520020876"/>
      <w:moveTo w:id="121" w:author="Chris Boxall" w:date="2018-07-22T11:05:00Z">
        <w:del w:id="122" w:author="Chris Boxall" w:date="2018-07-22T11:06:00Z">
          <w:r w:rsidDel="00097616">
            <w:delText xml:space="preserve">A minor change should be made to the drafting to </w:delText>
          </w:r>
        </w:del>
        <w:r>
          <w:t>remove the reference to “warrant” in relation to the requirement that a shipper give its best estimate of capacity and replace with “ensure to the extent reasonably practicable” or equivalent wording.</w:t>
        </w:r>
        <w:del w:id="123" w:author="Chris Boxall" w:date="2018-07-22T11:06:00Z">
          <w:r w:rsidDel="00097616">
            <w:delText xml:space="preserve"> The change would better reflect the relationship between shippers and end-users.</w:delText>
          </w:r>
        </w:del>
      </w:moveTo>
      <w:moveToRangeEnd w:id="120"/>
    </w:p>
    <w:p w14:paraId="1C52CF43" w14:textId="54DAB711" w:rsidR="008F139F" w:rsidRPr="008F139F" w:rsidRDefault="008F139F" w:rsidP="008F139F">
      <w:pPr>
        <w:pStyle w:val="Heading5"/>
      </w:pPr>
      <w:del w:id="124" w:author="Chris Boxall" w:date="2018-07-22T09:53:00Z">
        <w:r w:rsidDel="007B4C51">
          <w:lastRenderedPageBreak/>
          <w:delText>Points raised</w:delText>
        </w:r>
      </w:del>
      <w:ins w:id="125" w:author="Chris Boxall" w:date="2018-07-22T09:53:00Z">
        <w:r w:rsidR="007B4C51">
          <w:t>Discussion</w:t>
        </w:r>
      </w:ins>
    </w:p>
    <w:p w14:paraId="16695AA5" w14:textId="32A8E884" w:rsidR="00E43E0B" w:rsidRDefault="00302DFB" w:rsidP="00A6088E">
      <w:pPr>
        <w:pStyle w:val="BodyText"/>
      </w:pPr>
      <w:del w:id="126" w:author="Chris Boxall" w:date="2018-07-22T11:02:00Z">
        <w:r w:rsidDel="00011729">
          <w:delText>First Gas to consider whether the scope of new SAs should be limited to the price of the transmission service</w:delText>
        </w:r>
        <w:r w:rsidR="00E43E0B" w:rsidDel="00011729">
          <w:delText xml:space="preserve">. </w:delText>
        </w:r>
        <w:r w:rsidR="00131925" w:rsidDel="00011729">
          <w:delText xml:space="preserve">If SAs are not limited to price, then First Gas will provide a proposal on how supplementary capacity ranks </w:delText>
        </w:r>
        <w:r w:rsidR="005911DE" w:rsidDel="00011729">
          <w:delText xml:space="preserve">in comparison </w:delText>
        </w:r>
        <w:r w:rsidR="00131925" w:rsidDel="00011729">
          <w:delText xml:space="preserve">to other capacity. </w:delText>
        </w:r>
      </w:del>
      <w:ins w:id="127" w:author="Chris Boxall" w:date="2018-07-22T11:02:00Z">
        <w:r w:rsidR="00011729">
          <w:t>The FAPs points were debated and the action points agreed.</w:t>
        </w:r>
      </w:ins>
      <w:ins w:id="128" w:author="Chris Boxall" w:date="2018-07-22T11:03:00Z">
        <w:r w:rsidR="00011729">
          <w:t xml:space="preserve">  The only matter that had an opposing minority view was that PRs should be required to follow changes in end-users.  However, it was agreed that this, and the term of PRs, reverts to the PR Auction Rules now which will eventually be subject to GIC oversight.</w:t>
        </w:r>
      </w:ins>
    </w:p>
    <w:p w14:paraId="569632EB" w14:textId="5F228A4E" w:rsidR="00185F1E" w:rsidDel="00011729" w:rsidRDefault="00AB793B" w:rsidP="00A6088E">
      <w:pPr>
        <w:pStyle w:val="BodyText"/>
        <w:rPr>
          <w:del w:id="129" w:author="Chris Boxall" w:date="2018-07-22T11:04:00Z"/>
        </w:rPr>
      </w:pPr>
      <w:del w:id="130" w:author="Chris Boxall" w:date="2018-07-22T11:04:00Z">
        <w:r w:rsidDel="00011729">
          <w:delText xml:space="preserve">First Gas was asked to consider the term of PRs. </w:delText>
        </w:r>
      </w:del>
    </w:p>
    <w:p w14:paraId="7AD9F279" w14:textId="2EFC3C4A" w:rsidR="00F0380D" w:rsidRDefault="00F0380D" w:rsidP="00A6088E">
      <w:pPr>
        <w:pStyle w:val="BodyText"/>
      </w:pPr>
      <w:moveFromRangeStart w:id="131" w:author="Chris Boxall" w:date="2018-07-22T11:05:00Z" w:name="move520020876"/>
      <w:moveFrom w:id="132" w:author="Chris Boxall" w:date="2018-07-22T11:05:00Z">
        <w:r w:rsidDel="00097616">
          <w:t>A minor change should be made to the drafting to remove the reference to “warrant”</w:t>
        </w:r>
        <w:r w:rsidR="00461A07" w:rsidDel="00097616">
          <w:t xml:space="preserve"> in relation to the requirement that a shipper give its</w:t>
        </w:r>
        <w:r w:rsidR="009A06C4" w:rsidDel="00097616">
          <w:t xml:space="preserve"> best estimate</w:t>
        </w:r>
        <w:r w:rsidR="00461A07" w:rsidDel="00097616">
          <w:t xml:space="preserve"> of capacity</w:t>
        </w:r>
        <w:r w:rsidDel="00097616">
          <w:t xml:space="preserve"> and replace with “ensure to the extent reasonably practicable” or equivalent wording. The change would better reflect the relationship between shippers and end-users. </w:t>
        </w:r>
      </w:moveFrom>
      <w:moveFromRangeEnd w:id="131"/>
    </w:p>
    <w:p w14:paraId="32E8C5BE" w14:textId="1DF90380" w:rsidR="00374E23" w:rsidRDefault="009822D2" w:rsidP="009822D2">
      <w:pPr>
        <w:pStyle w:val="Heading4"/>
      </w:pPr>
      <w:r>
        <w:t>Wash-ups</w:t>
      </w:r>
      <w:ins w:id="133" w:author="Chris Boxall" w:date="2018-07-22T10:00:00Z">
        <w:r w:rsidR="00635A72">
          <w:t xml:space="preserve"> and Shared Delivery Point Allocations</w:t>
        </w:r>
      </w:ins>
    </w:p>
    <w:p w14:paraId="0EEA6BDC" w14:textId="3DDA1A13" w:rsidR="009822D2" w:rsidRDefault="002B33FA" w:rsidP="009822D2">
      <w:pPr>
        <w:pStyle w:val="Heading5"/>
      </w:pPr>
      <w:r>
        <w:t>FAP finding</w:t>
      </w:r>
    </w:p>
    <w:p w14:paraId="4DF7CE8C" w14:textId="77777777" w:rsidR="000E1D14" w:rsidRPr="000D52E4" w:rsidRDefault="007E6834" w:rsidP="000D52E4">
      <w:pPr>
        <w:pStyle w:val="Bullet1"/>
      </w:pPr>
      <w:r w:rsidRPr="000D52E4">
        <w:t xml:space="preserve">Wash-up agreement should be simple to prepare (68) </w:t>
      </w:r>
    </w:p>
    <w:p w14:paraId="38D3091B" w14:textId="7C93E149" w:rsidR="000D52E4" w:rsidRDefault="007E6834" w:rsidP="000D52E4">
      <w:pPr>
        <w:pStyle w:val="Bullet1"/>
        <w:rPr>
          <w:ins w:id="134" w:author="Chris Boxall" w:date="2018-07-22T10:07:00Z"/>
        </w:rPr>
      </w:pPr>
      <w:r w:rsidRPr="000D52E4">
        <w:t>Not concerned that a wash-up agreement is still to be negotiated (126)</w:t>
      </w:r>
    </w:p>
    <w:p w14:paraId="30A3F5E7" w14:textId="1D1D6D38" w:rsidR="00C13BBE" w:rsidRPr="000D52E4" w:rsidRDefault="00C13BBE" w:rsidP="000D52E4">
      <w:pPr>
        <w:pStyle w:val="Bullet1"/>
      </w:pPr>
      <w:ins w:id="135" w:author="Chris Boxall" w:date="2018-07-22T10:07:00Z">
        <w:r>
          <w:t>Absence of D+1 agreement under GTAC to replace existing one under VTC</w:t>
        </w:r>
      </w:ins>
    </w:p>
    <w:p w14:paraId="33E091C6" w14:textId="1AC7699C" w:rsidR="000D52E4" w:rsidRDefault="000D52E4" w:rsidP="000D52E4">
      <w:pPr>
        <w:pStyle w:val="Heading5"/>
      </w:pPr>
      <w:del w:id="136" w:author="Chris Boxall" w:date="2018-07-22T09:53:00Z">
        <w:r w:rsidDel="007B4C51">
          <w:delText>Position reached</w:delText>
        </w:r>
      </w:del>
      <w:ins w:id="137" w:author="Chris Boxall" w:date="2018-07-22T09:53:00Z">
        <w:r w:rsidR="007B4C51">
          <w:t>Action Points</w:t>
        </w:r>
      </w:ins>
    </w:p>
    <w:p w14:paraId="57EE68D2" w14:textId="7FD23EBA" w:rsidR="00A02E71" w:rsidRDefault="005365D5" w:rsidP="005365D5">
      <w:pPr>
        <w:pStyle w:val="BodyText"/>
        <w:numPr>
          <w:ilvl w:val="0"/>
          <w:numId w:val="37"/>
        </w:numPr>
        <w:rPr>
          <w:ins w:id="138" w:author="Chris Boxall" w:date="2018-07-22T10:19:00Z"/>
        </w:rPr>
      </w:pPr>
      <w:ins w:id="139" w:author="Chris Boxall" w:date="2018-07-22T10:18:00Z">
        <w:r>
          <w:t>Vector and First Gas</w:t>
        </w:r>
      </w:ins>
      <w:del w:id="140" w:author="Chris Boxall" w:date="2018-07-22T10:18:00Z">
        <w:r w:rsidR="00F9795E" w:rsidDel="005365D5">
          <w:delText>Shipper</w:delText>
        </w:r>
        <w:r w:rsidR="007138E0" w:rsidDel="005365D5">
          <w:delText>s</w:delText>
        </w:r>
      </w:del>
      <w:r w:rsidR="00F9795E">
        <w:t xml:space="preserve"> </w:t>
      </w:r>
      <w:ins w:id="141" w:author="Chris Boxall" w:date="2018-07-22T10:17:00Z">
        <w:r>
          <w:t xml:space="preserve">to </w:t>
        </w:r>
      </w:ins>
      <w:ins w:id="142" w:author="Chris Boxall" w:date="2018-07-22T10:18:00Z">
        <w:r>
          <w:t xml:space="preserve">draft </w:t>
        </w:r>
      </w:ins>
      <w:ins w:id="143" w:author="Chris Boxall" w:date="2018-07-22T10:17:00Z">
        <w:r>
          <w:t xml:space="preserve">a GTAC schedule on wash-ups (based on </w:t>
        </w:r>
      </w:ins>
      <w:del w:id="144" w:author="Chris Boxall" w:date="2018-07-22T10:17:00Z">
        <w:r w:rsidR="00F9795E" w:rsidDel="005365D5">
          <w:delText xml:space="preserve">would have a go at re-writing </w:delText>
        </w:r>
      </w:del>
      <w:r w:rsidR="00F9795E">
        <w:t xml:space="preserve">Schedule 3 of the MBB </w:t>
      </w:r>
      <w:ins w:id="145" w:author="Chris Boxall" w:date="2018-07-22T10:20:00Z">
        <w:r>
          <w:t xml:space="preserve">D+1 </w:t>
        </w:r>
      </w:ins>
      <w:r w:rsidR="00F9795E">
        <w:t>Pilot Agreement</w:t>
      </w:r>
      <w:ins w:id="146" w:author="Chris Boxall" w:date="2018-07-22T10:17:00Z">
        <w:r>
          <w:t>)</w:t>
        </w:r>
      </w:ins>
      <w:ins w:id="147" w:author="Chris Boxall" w:date="2018-07-22T10:18:00Z">
        <w:r>
          <w:t>, consult outside of the GTAC process, then supply the result to Bell Gully for it to review and consult as part of the GTAC process</w:t>
        </w:r>
      </w:ins>
      <w:del w:id="148" w:author="Chris Boxall" w:date="2018-07-22T10:19:00Z">
        <w:r w:rsidR="00F9795E" w:rsidDel="005365D5">
          <w:delText xml:space="preserve"> with</w:delText>
        </w:r>
        <w:r w:rsidR="007138E0" w:rsidDel="005365D5">
          <w:delText xml:space="preserve"> a view to having that schedule incorporated as a schedule to the GTAC.</w:delText>
        </w:r>
      </w:del>
      <w:del w:id="149" w:author="Chris Boxall" w:date="2018-07-22T10:12:00Z">
        <w:r w:rsidR="007138E0" w:rsidDel="00C13BBE">
          <w:delText xml:space="preserve"> That would</w:delText>
        </w:r>
      </w:del>
      <w:ins w:id="150" w:author="Chris Boxall" w:date="2018-07-22T10:19:00Z">
        <w:r>
          <w:t>.</w:t>
        </w:r>
      </w:ins>
      <w:del w:id="151" w:author="Chris Boxall" w:date="2018-07-22T10:12:00Z">
        <w:r w:rsidR="007138E0" w:rsidDel="00C13BBE">
          <w:delText xml:space="preserve"> address any concerns that shippers may have regarding the absence of a wash-up agreement.</w:delText>
        </w:r>
      </w:del>
    </w:p>
    <w:p w14:paraId="35E46F3E" w14:textId="51CC2B1A" w:rsidR="005365D5" w:rsidRDefault="005365D5" w:rsidP="005365D5">
      <w:pPr>
        <w:pStyle w:val="BodyText"/>
        <w:numPr>
          <w:ilvl w:val="0"/>
          <w:numId w:val="37"/>
        </w:numPr>
        <w:rPr>
          <w:ins w:id="152" w:author="Chris Boxall" w:date="2018-07-22T10:20:00Z"/>
        </w:rPr>
      </w:pPr>
      <w:ins w:id="153" w:author="Chris Boxall" w:date="2018-07-22T10:19:00Z">
        <w:r>
          <w:t>Bell Gully to draft a GTAC schedule based on schedules 1 and 2 of the MBB D+1 Pilot Agreement</w:t>
        </w:r>
      </w:ins>
      <w:ins w:id="154" w:author="Chris Boxall" w:date="2018-07-22T10:20:00Z">
        <w:r>
          <w:t>, plus that parties cannot ‘go through zero’ when cashed out.</w:t>
        </w:r>
      </w:ins>
    </w:p>
    <w:p w14:paraId="4C436D7D" w14:textId="61C7A7F8" w:rsidR="005365D5" w:rsidRDefault="005365D5" w:rsidP="005365D5">
      <w:pPr>
        <w:pStyle w:val="BodyText"/>
        <w:numPr>
          <w:ilvl w:val="0"/>
          <w:numId w:val="37"/>
        </w:numPr>
        <w:rPr>
          <w:ins w:id="155" w:author="Chris Boxall" w:date="2018-07-22T09:53:00Z"/>
        </w:rPr>
      </w:pPr>
      <w:ins w:id="156" w:author="Chris Boxall" w:date="2018-07-22T10:20:00Z">
        <w:r>
          <w:t>Bell Gully to amend parts of the GTAC to ensure that the schedules mesh, including removing the requirement for separate agreements and a</w:t>
        </w:r>
      </w:ins>
      <w:ins w:id="157" w:author="Chris Boxall" w:date="2018-07-22T10:22:00Z">
        <w:r>
          <w:t>n alternative</w:t>
        </w:r>
      </w:ins>
      <w:ins w:id="158" w:author="Chris Boxall" w:date="2018-07-22T10:20:00Z">
        <w:r>
          <w:t xml:space="preserve"> default rule</w:t>
        </w:r>
      </w:ins>
      <w:ins w:id="159" w:author="Chris Boxall" w:date="2018-07-22T10:22:00Z">
        <w:r>
          <w:t>, and possibly including a reference to the GIC’s D+1 business rules.</w:t>
        </w:r>
      </w:ins>
    </w:p>
    <w:p w14:paraId="7A4E22C0" w14:textId="3064D022" w:rsidR="007B4C51" w:rsidRDefault="007B4C51" w:rsidP="007B4C51">
      <w:pPr>
        <w:pStyle w:val="Heading5"/>
        <w:rPr>
          <w:ins w:id="160" w:author="Chris Boxall" w:date="2018-07-22T09:53:00Z"/>
        </w:rPr>
      </w:pPr>
      <w:ins w:id="161" w:author="Chris Boxall" w:date="2018-07-22T09:53:00Z">
        <w:r>
          <w:t>Discussion</w:t>
        </w:r>
      </w:ins>
    </w:p>
    <w:p w14:paraId="6F2B4CA0" w14:textId="1C2433C7" w:rsidR="007B4C51" w:rsidRDefault="00635A72" w:rsidP="00B3131F">
      <w:pPr>
        <w:pStyle w:val="BodyText"/>
        <w:rPr>
          <w:ins w:id="162" w:author="Chris Boxall" w:date="2018-07-22T10:02:00Z"/>
        </w:rPr>
      </w:pPr>
      <w:ins w:id="163" w:author="Chris Boxall" w:date="2018-07-22T10:01:00Z">
        <w:r>
          <w:t xml:space="preserve">Further to the deferred item from 10 July, </w:t>
        </w:r>
      </w:ins>
      <w:ins w:id="164" w:author="Chris Boxall" w:date="2018-07-22T09:59:00Z">
        <w:r>
          <w:t>First Gas confirmed that the wash-up agreement and the daily allocation agreement referred to in the GTAC were different agreements.  However, when it was pointed out that the MBB D+1 Agreement is, in fact, part of the VTC, the parties all agreed to include wash-ups and daily allocation</w:t>
        </w:r>
      </w:ins>
      <w:ins w:id="165" w:author="Chris Boxall" w:date="2018-07-22T10:01:00Z">
        <w:r w:rsidR="00C13BBE">
          <w:t>s as</w:t>
        </w:r>
        <w:r>
          <w:t xml:space="preserve"> schedule</w:t>
        </w:r>
      </w:ins>
      <w:ins w:id="166" w:author="Chris Boxall" w:date="2018-07-22T10:12:00Z">
        <w:r w:rsidR="00C13BBE">
          <w:t>s</w:t>
        </w:r>
      </w:ins>
      <w:ins w:id="167" w:author="Chris Boxall" w:date="2018-07-22T10:01:00Z">
        <w:r>
          <w:t xml:space="preserve"> within the GTAC</w:t>
        </w:r>
      </w:ins>
      <w:ins w:id="168" w:author="Chris Boxall" w:date="2018-07-22T10:02:00Z">
        <w:r>
          <w:t xml:space="preserve"> (and accordingly these will not be associated agreements)</w:t>
        </w:r>
      </w:ins>
      <w:ins w:id="169" w:author="Chris Boxall" w:date="2018-07-22T10:01:00Z">
        <w:r>
          <w:t>.</w:t>
        </w:r>
      </w:ins>
    </w:p>
    <w:p w14:paraId="514487C1" w14:textId="374726B6" w:rsidR="00635A72" w:rsidRDefault="00635A72" w:rsidP="00B3131F">
      <w:pPr>
        <w:pStyle w:val="BodyText"/>
        <w:rPr>
          <w:ins w:id="170" w:author="Chris Boxall" w:date="2018-07-22T10:14:00Z"/>
        </w:rPr>
      </w:pPr>
      <w:ins w:id="171" w:author="Chris Boxall" w:date="2018-07-22T10:02:00Z">
        <w:r>
          <w:t xml:space="preserve">There was wide support for the current wash-up process, i.e. as noted in </w:t>
        </w:r>
        <w:r w:rsidR="00C13BBE">
          <w:t>First Gas’ memo 3.3</w:t>
        </w:r>
      </w:ins>
      <w:ins w:id="172" w:author="Chris Boxall" w:date="2018-07-22T10:03:00Z">
        <w:r w:rsidR="00C13BBE">
          <w:t xml:space="preserve"> plus that </w:t>
        </w:r>
      </w:ins>
      <w:ins w:id="173" w:author="Chris Boxall" w:date="2018-07-22T10:12:00Z">
        <w:r w:rsidR="00C13BBE">
          <w:t xml:space="preserve">prior day </w:t>
        </w:r>
      </w:ins>
      <w:ins w:id="174" w:author="Chris Boxall" w:date="2018-07-22T10:03:00Z">
        <w:r w:rsidR="00C13BBE">
          <w:t>closing positions</w:t>
        </w:r>
      </w:ins>
      <w:ins w:id="175" w:author="Chris Boxall" w:date="2018-07-22T10:13:00Z">
        <w:r w:rsidR="00C13BBE">
          <w:t xml:space="preserve"> will not change.</w:t>
        </w:r>
      </w:ins>
    </w:p>
    <w:p w14:paraId="6D45EB82" w14:textId="6F9C439A" w:rsidR="005365D5" w:rsidRDefault="005365D5" w:rsidP="00B3131F">
      <w:pPr>
        <w:pStyle w:val="BodyText"/>
      </w:pPr>
      <w:ins w:id="176" w:author="Chris Boxall" w:date="2018-07-22T10:14:00Z">
        <w:r>
          <w:lastRenderedPageBreak/>
          <w:t xml:space="preserve">The parties agreed to only have one allocation methodology at shared delivery points.  </w:t>
        </w:r>
      </w:ins>
      <w:ins w:id="177" w:author="Chris Boxall" w:date="2018-07-22T10:15:00Z">
        <w:r>
          <w:t>Using the current GTAC default rule as the methodology was debated but rule</w:t>
        </w:r>
      </w:ins>
      <w:ins w:id="178" w:author="Chris Boxall" w:date="2018-07-22T10:21:00Z">
        <w:r>
          <w:t>d</w:t>
        </w:r>
      </w:ins>
      <w:ins w:id="179" w:author="Chris Boxall" w:date="2018-07-22T10:15:00Z">
        <w:r>
          <w:t xml:space="preserve"> out as current evidence would not be able to conclude how accurate it was.  It was therefore agreed to continue using the current D+1 methodology, save for a new addition that a party cannot be cashed-out in one direction by a quantity that takes its direction to the other side.</w:t>
        </w:r>
      </w:ins>
    </w:p>
    <w:p w14:paraId="28FAA716" w14:textId="2EAFD0AA" w:rsidR="00374E23" w:rsidRPr="00374E23" w:rsidRDefault="00A02E71" w:rsidP="00A02E71">
      <w:pPr>
        <w:pStyle w:val="Heading4"/>
      </w:pPr>
      <w:del w:id="180" w:author="Chris Boxall" w:date="2018-07-22T10:23:00Z">
        <w:r w:rsidDel="00427A7A">
          <w:delText xml:space="preserve">Other </w:delText>
        </w:r>
      </w:del>
      <w:ins w:id="181" w:author="Chris Boxall" w:date="2018-07-22T10:23:00Z">
        <w:r w:rsidR="00427A7A">
          <w:t xml:space="preserve">Transitional </w:t>
        </w:r>
      </w:ins>
      <w:r>
        <w:t>arrangements</w:t>
      </w:r>
    </w:p>
    <w:p w14:paraId="3DE77F8F" w14:textId="01920184" w:rsidR="002B33FA" w:rsidRDefault="009B752F" w:rsidP="00A02E71">
      <w:pPr>
        <w:pStyle w:val="Heading5"/>
      </w:pPr>
      <w:del w:id="182" w:author="Chris Boxall" w:date="2018-07-22T09:54:00Z">
        <w:r w:rsidDel="007B4C51">
          <w:delText>Position reached</w:delText>
        </w:r>
      </w:del>
      <w:ins w:id="183" w:author="Chris Boxall" w:date="2018-07-22T09:54:00Z">
        <w:r w:rsidR="007B4C51">
          <w:t>Action Points</w:t>
        </w:r>
      </w:ins>
    </w:p>
    <w:p w14:paraId="1D45C978" w14:textId="64F62D07" w:rsidR="00510FE6" w:rsidRDefault="000D6194" w:rsidP="000D6194">
      <w:pPr>
        <w:pStyle w:val="BodyText"/>
        <w:numPr>
          <w:ilvl w:val="0"/>
          <w:numId w:val="38"/>
        </w:numPr>
        <w:rPr>
          <w:ins w:id="184" w:author="Chris Boxall" w:date="2018-07-22T10:38:00Z"/>
        </w:rPr>
      </w:pPr>
      <w:ins w:id="185" w:author="Chris Boxall" w:date="2018-07-22T10:35:00Z">
        <w:r>
          <w:t xml:space="preserve">First Gas to consider whether </w:t>
        </w:r>
      </w:ins>
      <w:del w:id="186" w:author="Chris Boxall" w:date="2018-07-22T10:35:00Z">
        <w:r w:rsidR="009B752F" w:rsidDel="000D6194">
          <w:delText xml:space="preserve">The </w:delText>
        </w:r>
      </w:del>
      <w:r w:rsidR="009B752F">
        <w:t>parties</w:t>
      </w:r>
      <w:ins w:id="187" w:author="Chris Boxall" w:date="2018-07-22T10:35:00Z">
        <w:r>
          <w:t>’ positions are carried over from the MPOC / VTC or whether a reset occurs on 30 September</w:t>
        </w:r>
      </w:ins>
      <w:ins w:id="188" w:author="Chris Boxall" w:date="2018-07-22T10:56:00Z">
        <w:r w:rsidR="00417EEE">
          <w:t xml:space="preserve"> and how cash-outs on 30 September will be treated, before then</w:t>
        </w:r>
      </w:ins>
      <w:ins w:id="189" w:author="Chris Boxall" w:date="2018-07-22T10:35:00Z">
        <w:r>
          <w:t xml:space="preserve"> </w:t>
        </w:r>
      </w:ins>
      <w:del w:id="190" w:author="Chris Boxall" w:date="2018-07-22T10:36:00Z">
        <w:r w:rsidR="009B752F" w:rsidDel="000D6194">
          <w:delText xml:space="preserve"> agreed that transition from the current codes to the GTAC is a technical matter that First Gas should </w:delText>
        </w:r>
        <w:r w:rsidR="002A5B5A" w:rsidDel="000D6194">
          <w:delText xml:space="preserve">consider and </w:delText>
        </w:r>
      </w:del>
      <w:r w:rsidR="002A5B5A">
        <w:t>present</w:t>
      </w:r>
      <w:ins w:id="191" w:author="Chris Boxall" w:date="2018-07-22T10:56:00Z">
        <w:r w:rsidR="00417EEE">
          <w:t>ing</w:t>
        </w:r>
      </w:ins>
      <w:r w:rsidR="002A5B5A">
        <w:t xml:space="preserve"> a proposal to the group.</w:t>
      </w:r>
    </w:p>
    <w:p w14:paraId="03BE1DC8" w14:textId="45AF6E0B" w:rsidR="000D6194" w:rsidRDefault="000D6194" w:rsidP="000D6194">
      <w:pPr>
        <w:pStyle w:val="BodyText"/>
        <w:numPr>
          <w:ilvl w:val="0"/>
          <w:numId w:val="38"/>
        </w:numPr>
        <w:rPr>
          <w:ins w:id="192" w:author="Chris Boxall" w:date="2018-07-22T10:51:00Z"/>
        </w:rPr>
      </w:pPr>
      <w:ins w:id="193" w:author="Chris Boxall" w:date="2018-07-22T10:39:00Z">
        <w:r>
          <w:t xml:space="preserve">Bell Gully to draft a schedule to the GTAC to provide for </w:t>
        </w:r>
      </w:ins>
      <w:ins w:id="194" w:author="Chris Boxall" w:date="2018-07-22T10:49:00Z">
        <w:r w:rsidR="00784334">
          <w:t xml:space="preserve">GJ </w:t>
        </w:r>
      </w:ins>
      <w:ins w:id="195" w:author="Chris Boxall" w:date="2018-07-22T10:40:00Z">
        <w:r w:rsidR="00611E16">
          <w:t xml:space="preserve">quantities </w:t>
        </w:r>
      </w:ins>
      <w:ins w:id="196" w:author="Chris Boxall" w:date="2018-07-22T10:49:00Z">
        <w:r w:rsidR="00784334">
          <w:t>created as</w:t>
        </w:r>
      </w:ins>
      <w:ins w:id="197" w:author="Chris Boxall" w:date="2018-07-22T10:40:00Z">
        <w:r w:rsidR="00611E16">
          <w:t xml:space="preserve"> wash-ups </w:t>
        </w:r>
      </w:ins>
      <w:ins w:id="198" w:author="Chris Boxall" w:date="2018-07-22T10:49:00Z">
        <w:r w:rsidR="00784334">
          <w:t xml:space="preserve">in periods prior to the GTAC to be </w:t>
        </w:r>
      </w:ins>
      <w:ins w:id="199" w:author="Chris Boxall" w:date="2018-07-22T10:50:00Z">
        <w:r w:rsidR="00784334">
          <w:t xml:space="preserve">treated as a forward </w:t>
        </w:r>
      </w:ins>
      <w:ins w:id="200" w:author="Chris Boxall" w:date="2018-07-22T10:51:00Z">
        <w:r w:rsidR="00784334">
          <w:t xml:space="preserve">GJ </w:t>
        </w:r>
      </w:ins>
      <w:ins w:id="201" w:author="Chris Boxall" w:date="2018-07-22T10:50:00Z">
        <w:r w:rsidR="00784334">
          <w:t>wash-up under the terms of the GTAC</w:t>
        </w:r>
      </w:ins>
      <w:ins w:id="202" w:author="Chris Boxall" w:date="2018-07-22T10:51:00Z">
        <w:r w:rsidR="00784334">
          <w:t>.</w:t>
        </w:r>
      </w:ins>
    </w:p>
    <w:p w14:paraId="076FDE25" w14:textId="39139EEF" w:rsidR="00784334" w:rsidRDefault="00630049" w:rsidP="000D6194">
      <w:pPr>
        <w:pStyle w:val="BodyText"/>
        <w:numPr>
          <w:ilvl w:val="0"/>
          <w:numId w:val="38"/>
        </w:numPr>
      </w:pPr>
      <w:ins w:id="203" w:author="Chris Boxall" w:date="2018-07-22T10:53:00Z">
        <w:r>
          <w:t xml:space="preserve">Belly Gully to draft a schedule to the GTAC to </w:t>
        </w:r>
      </w:ins>
      <w:ins w:id="204" w:author="Chris Boxall" w:date="2018-07-22T10:55:00Z">
        <w:r w:rsidR="00417EEE">
          <w:t xml:space="preserve">provide for any financial amounts that need to be washed-up under the GTAC in relation to periods prior to the GTAC, to be washed-up according to the relevant dollar amounts </w:t>
        </w:r>
      </w:ins>
      <w:ins w:id="205" w:author="Chris Boxall" w:date="2018-07-24T11:47:00Z">
        <w:r w:rsidR="00AC1942">
          <w:t xml:space="preserve">and mechanism </w:t>
        </w:r>
      </w:ins>
      <w:ins w:id="206" w:author="Chris Boxall" w:date="2018-07-22T10:55:00Z">
        <w:r w:rsidR="00417EEE">
          <w:t>applicable at that time.</w:t>
        </w:r>
      </w:ins>
    </w:p>
    <w:p w14:paraId="4462A015" w14:textId="7C1A2F8B" w:rsidR="00F15452" w:rsidDel="00573CAB" w:rsidRDefault="00510FE6" w:rsidP="002B33FA">
      <w:pPr>
        <w:pStyle w:val="BodyText"/>
        <w:rPr>
          <w:del w:id="207" w:author="Chris Boxall" w:date="2018-07-22T10:31:00Z"/>
        </w:rPr>
      </w:pPr>
      <w:del w:id="208" w:author="Chris Boxall" w:date="2018-07-22T10:31:00Z">
        <w:r w:rsidDel="00573CAB">
          <w:delText>First Gas is to consider an</w:delText>
        </w:r>
        <w:r w:rsidR="00F15452" w:rsidDel="00573CAB">
          <w:delText>d</w:delText>
        </w:r>
        <w:r w:rsidDel="00573CAB">
          <w:delText xml:space="preserve"> report back to the group on the extent to which the D+1 pilot agreement is already incorporated into the GTAC.</w:delText>
        </w:r>
        <w:r w:rsidR="00F15452" w:rsidDel="00573CAB">
          <w:delText xml:space="preserve"> </w:delText>
        </w:r>
      </w:del>
    </w:p>
    <w:p w14:paraId="732712FB" w14:textId="56DF23D7" w:rsidR="002B33FA" w:rsidRPr="002B33FA" w:rsidDel="00573CAB" w:rsidRDefault="00F15452" w:rsidP="002B33FA">
      <w:pPr>
        <w:pStyle w:val="BodyText"/>
        <w:rPr>
          <w:del w:id="209" w:author="Chris Boxall" w:date="2018-07-22T10:31:00Z"/>
        </w:rPr>
      </w:pPr>
      <w:del w:id="210" w:author="Chris Boxall" w:date="2018-07-22T10:31:00Z">
        <w:r w:rsidDel="00573CAB">
          <w:delText>The relative merit of D+1 compared to a central forecasting mechanism or prorating DNC as a basis for transmission charges should be considered by the Downstream Allocation Working Group (DAWG)</w:delText>
        </w:r>
        <w:r w:rsidR="00510FE6" w:rsidDel="00573CAB">
          <w:delText xml:space="preserve"> </w:delText>
        </w:r>
        <w:r w:rsidR="002A5B5A" w:rsidDel="00573CAB">
          <w:delText xml:space="preserve"> </w:delText>
        </w:r>
      </w:del>
    </w:p>
    <w:p w14:paraId="32A42E85" w14:textId="75447B85" w:rsidR="00A02E71" w:rsidRDefault="00A02E71" w:rsidP="00A02E71">
      <w:pPr>
        <w:pStyle w:val="Heading5"/>
      </w:pPr>
      <w:del w:id="211" w:author="Chris Boxall" w:date="2018-07-22T09:54:00Z">
        <w:r w:rsidDel="007B4C51">
          <w:delText xml:space="preserve">Points raised </w:delText>
        </w:r>
      </w:del>
      <w:ins w:id="212" w:author="Chris Boxall" w:date="2018-07-22T09:54:00Z">
        <w:r w:rsidR="007B4C51">
          <w:t>Discussion</w:t>
        </w:r>
      </w:ins>
    </w:p>
    <w:p w14:paraId="725AE5A3" w14:textId="3A3251CD" w:rsidR="009B752F" w:rsidRDefault="00427A7A" w:rsidP="009B752F">
      <w:pPr>
        <w:pStyle w:val="BodyText"/>
      </w:pPr>
      <w:ins w:id="213" w:author="Chris Boxall" w:date="2018-07-22T10:23:00Z">
        <w:r>
          <w:t>This was taken as a matter arising following on from the action points on wash-ups and allocations.</w:t>
        </w:r>
      </w:ins>
      <w:ins w:id="214" w:author="Chris Boxall" w:date="2018-07-22T10:32:00Z">
        <w:r w:rsidR="00573CAB">
          <w:t xml:space="preserve">  </w:t>
        </w:r>
      </w:ins>
      <w:ins w:id="215" w:author="Chris Boxall" w:date="2018-07-22T10:36:00Z">
        <w:r w:rsidR="000D6194">
          <w:t xml:space="preserve">First Gas </w:t>
        </w:r>
      </w:ins>
      <w:ins w:id="216" w:author="Chris Boxall" w:date="2018-07-22T10:38:00Z">
        <w:r w:rsidR="000D6194">
          <w:t>noted it would be flexible with tolerances relating to the transitional period</w:t>
        </w:r>
      </w:ins>
      <w:ins w:id="217" w:author="Chris Boxall" w:date="2018-07-22T10:39:00Z">
        <w:r w:rsidR="000D6194">
          <w:t xml:space="preserve"> for a</w:t>
        </w:r>
      </w:ins>
      <w:ins w:id="218" w:author="Chris Boxall" w:date="2018-07-22T10:40:00Z">
        <w:r w:rsidR="000D6194">
          <w:t>pproximately</w:t>
        </w:r>
      </w:ins>
      <w:ins w:id="219" w:author="Chris Boxall" w:date="2018-07-22T10:39:00Z">
        <w:r w:rsidR="000D6194">
          <w:t xml:space="preserve"> 10 days subsequent to go-live.  </w:t>
        </w:r>
      </w:ins>
      <w:ins w:id="220" w:author="Chris Boxall" w:date="2018-07-22T10:53:00Z">
        <w:r w:rsidR="00784334">
          <w:t xml:space="preserve">The action points were discussed and agreed.  There is some complexity to the action points because the MBB D+1 Agreement must terminate as a condition of termination of the MPOC.  </w:t>
        </w:r>
      </w:ins>
      <w:ins w:id="221" w:author="Chris Boxall" w:date="2018-07-22T10:39:00Z">
        <w:r w:rsidR="000D6194">
          <w:t xml:space="preserve">The </w:t>
        </w:r>
      </w:ins>
      <w:ins w:id="222" w:author="Chris Boxall" w:date="2018-07-22T10:38:00Z">
        <w:r w:rsidR="000D6194">
          <w:t>parties agreed that other issues in relation to transition were likely to be identified as the process develops.</w:t>
        </w:r>
      </w:ins>
      <w:del w:id="223" w:author="Chris Boxall" w:date="2018-07-22T10:33:00Z">
        <w:r w:rsidR="009B752F" w:rsidDel="00573CAB">
          <w:delText xml:space="preserve">The following </w:delText>
        </w:r>
      </w:del>
      <w:del w:id="224" w:author="Chris Boxall" w:date="2018-07-22T10:32:00Z">
        <w:r w:rsidR="009B752F" w:rsidDel="00573CAB">
          <w:delText>points were raised</w:delText>
        </w:r>
      </w:del>
      <w:del w:id="225" w:author="Chris Boxall" w:date="2018-07-22T10:36:00Z">
        <w:r w:rsidR="009B752F" w:rsidDel="000D6194">
          <w:delText>:</w:delText>
        </w:r>
      </w:del>
    </w:p>
    <w:p w14:paraId="32BD339B" w14:textId="7DB850C2" w:rsidR="008C0A42" w:rsidDel="000D6194" w:rsidRDefault="008C0A42" w:rsidP="00573CAB">
      <w:pPr>
        <w:pStyle w:val="NO1"/>
        <w:numPr>
          <w:ilvl w:val="0"/>
          <w:numId w:val="35"/>
        </w:numPr>
        <w:rPr>
          <w:del w:id="226" w:author="Chris Boxall" w:date="2018-07-22T10:37:00Z"/>
        </w:rPr>
      </w:pPr>
      <w:del w:id="227" w:author="Chris Boxall" w:date="2018-07-22T10:37:00Z">
        <w:r w:rsidDel="000D6194">
          <w:delText xml:space="preserve">Whether parties’ positions are carried over from the MPOC/VTC to the GTAC or whether a reset occurs on 30 September. </w:delText>
        </w:r>
      </w:del>
    </w:p>
    <w:p w14:paraId="24288026" w14:textId="0D5449C8" w:rsidR="009B752F" w:rsidDel="000D6194" w:rsidRDefault="009B752F" w:rsidP="000D6194">
      <w:pPr>
        <w:pStyle w:val="NO1"/>
        <w:numPr>
          <w:ilvl w:val="0"/>
          <w:numId w:val="35"/>
        </w:numPr>
        <w:rPr>
          <w:del w:id="228" w:author="Chris Boxall" w:date="2018-07-22T10:37:00Z"/>
        </w:rPr>
      </w:pPr>
      <w:del w:id="229" w:author="Chris Boxall" w:date="2018-07-22T10:37:00Z">
        <w:r w:rsidDel="000D6194">
          <w:delText xml:space="preserve">There needs to be clarity </w:delText>
        </w:r>
        <w:r w:rsidR="00CD3AC3" w:rsidDel="000D6194">
          <w:delText>regarding the treatment of cash-</w:delText>
        </w:r>
        <w:r w:rsidDel="000D6194">
          <w:delText xml:space="preserve">outs under the MPOC when transition to the GTAC occurs. </w:delText>
        </w:r>
      </w:del>
    </w:p>
    <w:p w14:paraId="5CE3BBF3" w14:textId="6ACFE93F" w:rsidR="00A95656" w:rsidDel="000D6194" w:rsidRDefault="00A95656" w:rsidP="00011729">
      <w:pPr>
        <w:pStyle w:val="NO1"/>
        <w:numPr>
          <w:ilvl w:val="0"/>
          <w:numId w:val="35"/>
        </w:numPr>
        <w:rPr>
          <w:del w:id="230" w:author="Chris Boxall" w:date="2018-07-22T10:39:00Z"/>
        </w:rPr>
      </w:pPr>
      <w:del w:id="231" w:author="Chris Boxall" w:date="2018-07-22T10:39:00Z">
        <w:r w:rsidDel="000D6194">
          <w:delText xml:space="preserve">Transition may need to be addressed as a separate schedule to the GTAC. </w:delText>
        </w:r>
      </w:del>
    </w:p>
    <w:p w14:paraId="38378D9C" w14:textId="762FB0EA" w:rsidR="009B752F" w:rsidDel="000D6194" w:rsidRDefault="009B752F" w:rsidP="00097616">
      <w:pPr>
        <w:pStyle w:val="NO1"/>
        <w:numPr>
          <w:ilvl w:val="0"/>
          <w:numId w:val="35"/>
        </w:numPr>
        <w:rPr>
          <w:del w:id="232" w:author="Chris Boxall" w:date="2018-07-22T10:39:00Z"/>
        </w:rPr>
      </w:pPr>
      <w:del w:id="233" w:author="Chris Boxall" w:date="2018-07-22T10:39:00Z">
        <w:r w:rsidDel="000D6194">
          <w:delText xml:space="preserve">Other issues in relation to transition were likely to be identified as the process develops. </w:delText>
        </w:r>
      </w:del>
    </w:p>
    <w:p w14:paraId="2837412E" w14:textId="3FFFBF17" w:rsidR="00510FE6" w:rsidDel="00573CAB" w:rsidRDefault="00510FE6" w:rsidP="007D01A4">
      <w:pPr>
        <w:pStyle w:val="NO1"/>
        <w:numPr>
          <w:ilvl w:val="0"/>
          <w:numId w:val="35"/>
        </w:numPr>
        <w:rPr>
          <w:del w:id="234" w:author="Chris Boxall" w:date="2018-07-22T10:33:00Z"/>
        </w:rPr>
      </w:pPr>
      <w:del w:id="235" w:author="Chris Boxall" w:date="2018-07-22T10:33:00Z">
        <w:r w:rsidDel="00573CAB">
          <w:delText>Whether</w:delText>
        </w:r>
        <w:r w:rsidR="00F260FF" w:rsidDel="00573CAB">
          <w:delText xml:space="preserve"> an</w:delText>
        </w:r>
        <w:r w:rsidR="00F15452" w:rsidDel="00573CAB">
          <w:delText xml:space="preserve"> enhanced forecasting mechanism or</w:delText>
        </w:r>
        <w:r w:rsidDel="00573CAB">
          <w:delText xml:space="preserve"> prorating DNC may </w:delText>
        </w:r>
        <w:r w:rsidR="00CE1F01" w:rsidDel="00573CAB">
          <w:delText xml:space="preserve">be a better way to determine transmission charges that the existing D+1 arrangement. </w:delText>
        </w:r>
      </w:del>
    </w:p>
    <w:p w14:paraId="050B6AD6" w14:textId="77777777" w:rsidR="00F15452" w:rsidRPr="009B752F" w:rsidRDefault="00F15452" w:rsidP="00F15452">
      <w:pPr>
        <w:pStyle w:val="NO1"/>
      </w:pPr>
    </w:p>
    <w:p w14:paraId="0ECDA269" w14:textId="162CE799" w:rsidR="0072291E" w:rsidRDefault="0072291E" w:rsidP="0072291E">
      <w:pPr>
        <w:pStyle w:val="Heading4"/>
      </w:pPr>
      <w:r>
        <w:lastRenderedPageBreak/>
        <w:t>Next steps</w:t>
      </w:r>
    </w:p>
    <w:p w14:paraId="3914C95B" w14:textId="74EDB94E" w:rsidR="005360AE" w:rsidRDefault="005360AE" w:rsidP="0072291E">
      <w:pPr>
        <w:pStyle w:val="Heading5"/>
      </w:pPr>
      <w:del w:id="236" w:author="Chris Boxall" w:date="2018-07-22T09:54:00Z">
        <w:r w:rsidDel="007B4C51">
          <w:delText>Position reached</w:delText>
        </w:r>
      </w:del>
      <w:ins w:id="237" w:author="Chris Boxall" w:date="2018-07-22T09:54:00Z">
        <w:r w:rsidR="007B4C51">
          <w:t>Action Points</w:t>
        </w:r>
      </w:ins>
    </w:p>
    <w:p w14:paraId="7BA22330" w14:textId="2216F0EC" w:rsidR="0072291E" w:rsidRDefault="007B4C51" w:rsidP="007B4C51">
      <w:pPr>
        <w:pStyle w:val="BodyText"/>
        <w:numPr>
          <w:ilvl w:val="0"/>
          <w:numId w:val="36"/>
        </w:numPr>
      </w:pPr>
      <w:ins w:id="238" w:author="Chris Boxall" w:date="2018-07-22T09:55:00Z">
        <w:r>
          <w:t>GIC to circulate n</w:t>
        </w:r>
      </w:ins>
      <w:del w:id="239" w:author="Chris Boxall" w:date="2018-07-22T09:55:00Z">
        <w:r w:rsidR="0072291E" w:rsidDel="007B4C51">
          <w:delText>N</w:delText>
        </w:r>
      </w:del>
      <w:r w:rsidR="0072291E">
        <w:t xml:space="preserve">otes of the workshops </w:t>
      </w:r>
      <w:del w:id="240" w:author="Chris Boxall" w:date="2018-07-22T09:55:00Z">
        <w:r w:rsidR="0072291E" w:rsidDel="007B4C51">
          <w:delText xml:space="preserve">would be circulated </w:delText>
        </w:r>
      </w:del>
      <w:r w:rsidR="0072291E">
        <w:t>next week.</w:t>
      </w:r>
    </w:p>
    <w:p w14:paraId="7ABB803E" w14:textId="51F628CF" w:rsidR="007B3058" w:rsidRDefault="007B4C51" w:rsidP="007B4C51">
      <w:pPr>
        <w:pStyle w:val="BodyText"/>
        <w:numPr>
          <w:ilvl w:val="0"/>
          <w:numId w:val="36"/>
        </w:numPr>
        <w:rPr>
          <w:ins w:id="241" w:author="Chris Boxall" w:date="2018-07-22T11:44:00Z"/>
        </w:rPr>
      </w:pPr>
      <w:ins w:id="242" w:author="Chris Boxall" w:date="2018-07-22T09:55:00Z">
        <w:r>
          <w:t>First Gas to consider using t</w:t>
        </w:r>
      </w:ins>
      <w:del w:id="243" w:author="Chris Boxall" w:date="2018-07-22T09:55:00Z">
        <w:r w:rsidR="0072291E" w:rsidDel="007B4C51">
          <w:delText>T</w:delText>
        </w:r>
      </w:del>
      <w:r w:rsidR="0072291E">
        <w:t xml:space="preserve">he spare workshop days </w:t>
      </w:r>
      <w:ins w:id="244" w:author="Chris Boxall" w:date="2018-07-22T09:55:00Z">
        <w:r>
          <w:t xml:space="preserve">(in Auckland) </w:t>
        </w:r>
      </w:ins>
      <w:del w:id="245" w:author="Chris Boxall" w:date="2018-07-22T09:55:00Z">
        <w:r w:rsidR="0072291E" w:rsidDel="007B4C51">
          <w:delText>may be</w:delText>
        </w:r>
      </w:del>
      <w:del w:id="246" w:author="Chris Boxall" w:date="2018-07-22T09:56:00Z">
        <w:r w:rsidR="0072291E" w:rsidDel="007B4C51">
          <w:delText xml:space="preserve"> required </w:delText>
        </w:r>
      </w:del>
      <w:r w:rsidR="0072291E">
        <w:t xml:space="preserve">to loop back on some matters that </w:t>
      </w:r>
      <w:ins w:id="247" w:author="Chris Boxall" w:date="2018-07-22T09:56:00Z">
        <w:r>
          <w:t>have had significant design changes</w:t>
        </w:r>
      </w:ins>
      <w:del w:id="248" w:author="Chris Boxall" w:date="2018-07-22T09:56:00Z">
        <w:r w:rsidR="0072291E" w:rsidDel="007B4C51">
          <w:delText>are not yet ready for detailed drafting</w:delText>
        </w:r>
      </w:del>
      <w:r w:rsidR="0072291E">
        <w:t xml:space="preserve"> (such as </w:t>
      </w:r>
      <w:ins w:id="249" w:author="Chris Boxall" w:date="2018-07-22T09:57:00Z">
        <w:r>
          <w:t xml:space="preserve">balancing and </w:t>
        </w:r>
      </w:ins>
      <w:r w:rsidR="0072291E">
        <w:t>peaking).</w:t>
      </w:r>
    </w:p>
    <w:p w14:paraId="3C6BB604" w14:textId="5FA02BE5" w:rsidR="007C4A75" w:rsidRDefault="007C4A75" w:rsidP="007B4C51">
      <w:pPr>
        <w:pStyle w:val="BodyText"/>
        <w:numPr>
          <w:ilvl w:val="0"/>
          <w:numId w:val="36"/>
        </w:numPr>
      </w:pPr>
      <w:ins w:id="250" w:author="Chris Boxall" w:date="2018-07-22T11:44:00Z">
        <w:r>
          <w:t xml:space="preserve">First Gas to run a different process in relation to liabilities </w:t>
        </w:r>
      </w:ins>
      <w:ins w:id="251" w:author="Chris Boxall" w:date="2018-07-22T11:45:00Z">
        <w:r>
          <w:t>–</w:t>
        </w:r>
      </w:ins>
      <w:ins w:id="252" w:author="Chris Boxall" w:date="2018-07-22T11:44:00Z">
        <w:r>
          <w:t xml:space="preserve"> i.</w:t>
        </w:r>
      </w:ins>
      <w:ins w:id="253" w:author="Chris Boxall" w:date="2018-07-22T11:45:00Z">
        <w:r>
          <w:t xml:space="preserve">e. the parties will debate high-level liabilities </w:t>
        </w:r>
      </w:ins>
      <w:ins w:id="254" w:author="Chris Boxall" w:date="2018-07-22T11:46:00Z">
        <w:r w:rsidR="006F5C86">
          <w:t>on 8 August, then Bell Gully will mark-up GTAC clauses (rather than First Gas prepare a memo) for parties to discuss and review at a later August workshop.</w:t>
        </w:r>
      </w:ins>
    </w:p>
    <w:p w14:paraId="4D1164C0" w14:textId="51370676" w:rsidR="005360AE" w:rsidRDefault="005360AE" w:rsidP="0072291E">
      <w:pPr>
        <w:pStyle w:val="Heading5"/>
      </w:pPr>
      <w:del w:id="255" w:author="Chris Boxall" w:date="2018-07-22T09:54:00Z">
        <w:r w:rsidDel="007B4C51">
          <w:delText xml:space="preserve">Points raised </w:delText>
        </w:r>
      </w:del>
      <w:ins w:id="256" w:author="Chris Boxall" w:date="2018-07-22T09:54:00Z">
        <w:r w:rsidR="007B4C51">
          <w:t>Discussion</w:t>
        </w:r>
      </w:ins>
    </w:p>
    <w:p w14:paraId="53BD8610" w14:textId="5B493665" w:rsidR="0072291E" w:rsidRPr="0072291E" w:rsidRDefault="007C4A75" w:rsidP="0072291E">
      <w:pPr>
        <w:pStyle w:val="BodyText"/>
      </w:pPr>
      <w:ins w:id="257" w:author="Chris Boxall" w:date="2018-07-22T11:38:00Z">
        <w:r>
          <w:t>It was widely agreed that the summit had been a success, not only in terms of completing the agendas, and working through the issues</w:t>
        </w:r>
      </w:ins>
      <w:ins w:id="258" w:author="Chris Boxall" w:date="2018-07-22T11:40:00Z">
        <w:r>
          <w:t xml:space="preserve"> as far as possible on the day</w:t>
        </w:r>
      </w:ins>
      <w:ins w:id="259" w:author="Chris Boxall" w:date="2018-07-22T11:38:00Z">
        <w:r>
          <w:t xml:space="preserve">, but also in terms of partly alleviating </w:t>
        </w:r>
      </w:ins>
      <w:ins w:id="260" w:author="Chris Boxall" w:date="2018-07-22T11:41:00Z">
        <w:r>
          <w:t xml:space="preserve">wider </w:t>
        </w:r>
      </w:ins>
      <w:ins w:id="261" w:author="Chris Boxall" w:date="2018-07-22T11:38:00Z">
        <w:r>
          <w:t xml:space="preserve">concerns about how realistic the whole process is.  </w:t>
        </w:r>
      </w:ins>
      <w:ins w:id="262" w:author="Chris Boxall" w:date="2018-07-22T11:42:00Z">
        <w:r>
          <w:t>A further action point was agreed to debottleneck review of the l</w:t>
        </w:r>
      </w:ins>
      <w:ins w:id="263" w:author="Chris Boxall" w:date="2018-07-22T11:46:00Z">
        <w:r w:rsidR="00083FD3">
          <w:t>iabilities p</w:t>
        </w:r>
      </w:ins>
      <w:ins w:id="264" w:author="Chris Boxall" w:date="2018-07-22T11:42:00Z">
        <w:r>
          <w:t xml:space="preserve">arts of the GTAC.  </w:t>
        </w:r>
      </w:ins>
      <w:ins w:id="265" w:author="Chris Boxall" w:date="2018-07-22T11:38:00Z">
        <w:r>
          <w:t>However, a min</w:t>
        </w:r>
      </w:ins>
      <w:ins w:id="266" w:author="Chris Boxall" w:date="2018-07-22T11:43:00Z">
        <w:r>
          <w:t xml:space="preserve">ority is still concerned </w:t>
        </w:r>
      </w:ins>
      <w:del w:id="267" w:author="Chris Boxall" w:date="2018-07-22T11:43:00Z">
        <w:r w:rsidR="007E6834" w:rsidDel="007C4A75">
          <w:delText xml:space="preserve">Greymouth raised concerns about compression of the process and timeframes, particularly </w:delText>
        </w:r>
      </w:del>
      <w:r w:rsidR="007E6834">
        <w:t xml:space="preserve">around the </w:t>
      </w:r>
      <w:ins w:id="268" w:author="Chris Boxall" w:date="2018-07-22T11:43:00Z">
        <w:r>
          <w:t xml:space="preserve">shortened window for the </w:t>
        </w:r>
      </w:ins>
      <w:r w:rsidR="007E6834">
        <w:t>IT pro</w:t>
      </w:r>
      <w:ins w:id="269" w:author="Chris Boxall" w:date="2018-07-22T11:43:00Z">
        <w:r>
          <w:t>cess in 2019</w:t>
        </w:r>
      </w:ins>
      <w:del w:id="270" w:author="Chris Boxall" w:date="2018-07-22T11:43:00Z">
        <w:r w:rsidR="007E6834" w:rsidDel="007C4A75">
          <w:delText>curement</w:delText>
        </w:r>
      </w:del>
      <w:r w:rsidR="007E6834">
        <w:t>.</w:t>
      </w:r>
      <w:del w:id="271" w:author="Chris Boxall" w:date="2018-07-22T11:43:00Z">
        <w:r w:rsidR="007E6834" w:rsidDel="007C4A75">
          <w:delText xml:space="preserve"> The IF noted that the group had agreed to be ambitio</w:delText>
        </w:r>
        <w:r w:rsidR="00A156B6" w:rsidDel="007C4A75">
          <w:delText>us and see how far matters can</w:delText>
        </w:r>
        <w:r w:rsidR="007E6834" w:rsidDel="007C4A75">
          <w:delText xml:space="preserve"> be progressed. </w:delText>
        </w:r>
        <w:r w:rsidR="0072291E" w:rsidDel="007C4A75">
          <w:delText xml:space="preserve"> </w:delText>
        </w:r>
      </w:del>
    </w:p>
    <w:p w14:paraId="6589855A" w14:textId="3018FA5A" w:rsidR="000E2D79" w:rsidRDefault="0090521A" w:rsidP="00643349">
      <w:pPr>
        <w:pStyle w:val="BodyText"/>
      </w:pPr>
      <w:r w:rsidRPr="0090521A">
        <w:t>The meeting closed at</w:t>
      </w:r>
      <w:r w:rsidR="00C24497">
        <w:t xml:space="preserve"> 3.00</w:t>
      </w:r>
      <w:r w:rsidR="00B56379">
        <w:t>pm</w:t>
      </w:r>
      <w:r w:rsidR="00595307">
        <w:t>.</w:t>
      </w:r>
    </w:p>
    <w:p w14:paraId="67CDC8A7" w14:textId="77777777" w:rsidR="00A60674" w:rsidRPr="0090521A" w:rsidRDefault="00A60674" w:rsidP="00643349">
      <w:pPr>
        <w:pStyle w:val="BodyText"/>
      </w:pPr>
    </w:p>
    <w:p w14:paraId="5C978B47" w14:textId="77777777" w:rsidR="0090521A" w:rsidRDefault="0090521A" w:rsidP="00C26F32">
      <w:pPr>
        <w:pStyle w:val="zFiller"/>
      </w:pPr>
    </w:p>
    <w:sectPr w:rsidR="0090521A" w:rsidSect="0041386D">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418" w:left="1418" w:header="567" w:footer="680" w:gutter="0"/>
      <w:paperSrc w:first="7" w:other="7"/>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9413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941331" w16cid:durableId="1EFF5E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2711D" w14:textId="77777777" w:rsidR="00E44B4E" w:rsidRDefault="00E44B4E">
      <w:r>
        <w:separator/>
      </w:r>
    </w:p>
  </w:endnote>
  <w:endnote w:type="continuationSeparator" w:id="0">
    <w:p w14:paraId="478AF136" w14:textId="77777777" w:rsidR="00E44B4E" w:rsidRDefault="00E4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95BA2" w14:textId="77777777" w:rsidR="009B7E2F" w:rsidRDefault="009B7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F49FB" w14:textId="77777777" w:rsidR="008B12A4" w:rsidRPr="00603BCF" w:rsidRDefault="008B12A4" w:rsidP="0052408F">
    <w:pPr>
      <w:pStyle w:val="Footer"/>
    </w:pPr>
    <w:r w:rsidRPr="003204D2">
      <w:fldChar w:fldCharType="begin"/>
    </w:r>
    <w:r w:rsidRPr="003204D2">
      <w:instrText xml:space="preserve"> PAGE </w:instrText>
    </w:r>
    <w:r w:rsidRPr="003204D2">
      <w:fldChar w:fldCharType="separate"/>
    </w:r>
    <w:r w:rsidR="00AC1942">
      <w:rPr>
        <w:noProof/>
      </w:rPr>
      <w:t>2</w:t>
    </w:r>
    <w:r w:rsidRPr="003204D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606527"/>
      <w:docPartObj>
        <w:docPartGallery w:val="Page Numbers (Bottom of Page)"/>
        <w:docPartUnique/>
      </w:docPartObj>
    </w:sdtPr>
    <w:sdtEndPr>
      <w:rPr>
        <w:noProof/>
      </w:rPr>
    </w:sdtEndPr>
    <w:sdtContent>
      <w:p w14:paraId="0B64CCCF" w14:textId="77777777" w:rsidR="008B12A4" w:rsidRDefault="008B12A4">
        <w:pPr>
          <w:pStyle w:val="Footer"/>
        </w:pPr>
        <w:r>
          <w:fldChar w:fldCharType="begin"/>
        </w:r>
        <w:r>
          <w:instrText xml:space="preserve"> PAGE   \* MERGEFORMAT </w:instrText>
        </w:r>
        <w:r>
          <w:fldChar w:fldCharType="separate"/>
        </w:r>
        <w:r w:rsidR="00AC194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CA465" w14:textId="77777777" w:rsidR="00E44B4E" w:rsidRDefault="00E44B4E">
      <w:r>
        <w:separator/>
      </w:r>
    </w:p>
  </w:footnote>
  <w:footnote w:type="continuationSeparator" w:id="0">
    <w:p w14:paraId="5B7FD70D" w14:textId="77777777" w:rsidR="00E44B4E" w:rsidRDefault="00E44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8CE75" w14:textId="26B82AF3" w:rsidR="00680AAF" w:rsidRDefault="00680AAF">
    <w:pPr>
      <w:pStyle w:val="Header"/>
    </w:pPr>
    <w:r>
      <w:rPr>
        <w:noProof/>
        <w:lang w:eastAsia="en-NZ"/>
      </w:rPr>
      <w:drawing>
        <wp:anchor distT="0" distB="0" distL="114300" distR="114300" simplePos="0" relativeHeight="251663360" behindDoc="1" locked="0" layoutInCell="1" allowOverlap="1" wp14:anchorId="02548452" wp14:editId="7F6501AC">
          <wp:simplePos x="0" y="0"/>
          <wp:positionH relativeFrom="page">
            <wp:align>center</wp:align>
          </wp:positionH>
          <wp:positionV relativeFrom="page">
            <wp:align>center</wp:align>
          </wp:positionV>
          <wp:extent cx="5000400" cy="5295600"/>
          <wp:effectExtent l="0" t="0" r="0" b="635"/>
          <wp:wrapNone/>
          <wp:docPr id="2" name="Picture 2"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6480D" w14:textId="0A9B2C3C" w:rsidR="00680AAF" w:rsidRDefault="00680AAF">
    <w:pPr>
      <w:pStyle w:val="Header"/>
    </w:pPr>
    <w:r>
      <w:rPr>
        <w:noProof/>
        <w:lang w:eastAsia="en-NZ"/>
      </w:rPr>
      <w:drawing>
        <wp:anchor distT="0" distB="0" distL="114300" distR="114300" simplePos="0" relativeHeight="251659264" behindDoc="1" locked="0" layoutInCell="1" allowOverlap="1" wp14:anchorId="7DFCB955" wp14:editId="635EF347">
          <wp:simplePos x="0" y="0"/>
          <wp:positionH relativeFrom="page">
            <wp:align>center</wp:align>
          </wp:positionH>
          <wp:positionV relativeFrom="page">
            <wp:align>center</wp:align>
          </wp:positionV>
          <wp:extent cx="5000400" cy="5295600"/>
          <wp:effectExtent l="0" t="0" r="0" b="635"/>
          <wp:wrapNone/>
          <wp:docPr id="14" name="Picture 14"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02293" w14:textId="52332BEE" w:rsidR="008B12A4" w:rsidRPr="00BB6B5D" w:rsidRDefault="00680AAF" w:rsidP="006D1357">
    <w:pPr>
      <w:pStyle w:val="zTitle"/>
    </w:pPr>
    <w:r>
      <w:rPr>
        <w:noProof/>
        <w:lang w:eastAsia="en-NZ"/>
      </w:rPr>
      <w:drawing>
        <wp:anchor distT="0" distB="0" distL="114300" distR="114300" simplePos="0" relativeHeight="251661312" behindDoc="1" locked="0" layoutInCell="1" allowOverlap="1" wp14:anchorId="5F2E9E7B" wp14:editId="1A82CB26">
          <wp:simplePos x="0" y="0"/>
          <wp:positionH relativeFrom="page">
            <wp:align>center</wp:align>
          </wp:positionH>
          <wp:positionV relativeFrom="page">
            <wp:align>center</wp:align>
          </wp:positionV>
          <wp:extent cx="5000400" cy="5295600"/>
          <wp:effectExtent l="0" t="0" r="0" b="635"/>
          <wp:wrapNone/>
          <wp:docPr id="1" name="Picture 1"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r w:rsidR="008B12A4">
      <w:t>GTAC Workshop</w:t>
    </w:r>
    <w:r w:rsidR="000615B9">
      <w:t xml:space="preserve"> minutes</w:t>
    </w:r>
    <w:r w:rsidR="00571652">
      <w:t xml:space="preserve"> 12</w:t>
    </w:r>
    <w:r w:rsidR="002A5512">
      <w:t xml:space="preserve"> July</w:t>
    </w:r>
    <w:r w:rsidR="008B12A4">
      <w:t xml:space="preserve"> 2018</w:t>
    </w:r>
  </w:p>
  <w:p w14:paraId="6C7B3E9C" w14:textId="77777777" w:rsidR="008B12A4" w:rsidRPr="00BB6B5D" w:rsidRDefault="008B12A4" w:rsidP="006D1357">
    <w:pPr>
      <w:pStyle w:val="zTitle"/>
    </w:pPr>
    <w:r w:rsidRPr="00BB6B5D">
      <w:t>At the offices of Gas Industry Company Limited</w:t>
    </w:r>
  </w:p>
  <w:p w14:paraId="4F1DE560" w14:textId="77777777" w:rsidR="008B12A4" w:rsidRPr="006D1357" w:rsidRDefault="008B12A4" w:rsidP="006D1357">
    <w:pPr>
      <w:pStyle w:val="zTitle"/>
    </w:pPr>
    <w:r w:rsidRPr="006D1357">
      <w:t>Level 8, 95 Customhouse Quay, Wellington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6A1B"/>
    <w:multiLevelType w:val="hybridMultilevel"/>
    <w:tmpl w:val="3046574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C7A57A6"/>
    <w:multiLevelType w:val="multilevel"/>
    <w:tmpl w:val="ED44F57E"/>
    <w:styleLink w:val="LISTTableBullets"/>
    <w:lvl w:ilvl="0">
      <w:start w:val="1"/>
      <w:numFmt w:val="bullet"/>
      <w:pStyle w:val="TableBullets"/>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color w:val="auto"/>
      </w:rPr>
    </w:lvl>
    <w:lvl w:ilvl="2">
      <w:start w:val="1"/>
      <w:numFmt w:val="bullet"/>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2">
    <w:nsid w:val="135A0788"/>
    <w:multiLevelType w:val="multilevel"/>
    <w:tmpl w:val="2DC43968"/>
    <w:styleLink w:val="LISTAppendix"/>
    <w:lvl w:ilvl="0">
      <w:start w:val="1"/>
      <w:numFmt w:val="upperLetter"/>
      <w:pStyle w:val="Heading7"/>
      <w:lvlText w:val="Appendix %1"/>
      <w:lvlJc w:val="left"/>
      <w:pPr>
        <w:ind w:left="2268" w:hanging="2268"/>
      </w:pPr>
      <w:rPr>
        <w:rFonts w:hint="default"/>
      </w:rPr>
    </w:lvl>
    <w:lvl w:ilvl="1">
      <w:start w:val="1"/>
      <w:numFmt w:val="decimal"/>
      <w:pStyle w:val="AppA1"/>
      <w:lvlText w:val="%1.%2"/>
      <w:lvlJc w:val="left"/>
      <w:pPr>
        <w:tabs>
          <w:tab w:val="num" w:pos="680"/>
        </w:tabs>
        <w:ind w:left="680" w:hanging="680"/>
      </w:pPr>
      <w:rPr>
        <w:rFonts w:hint="default"/>
      </w:rPr>
    </w:lvl>
    <w:lvl w:ilvl="2">
      <w:start w:val="1"/>
      <w:numFmt w:val="decimal"/>
      <w:pStyle w:val="AppA11"/>
      <w:lvlText w:val="%1.%2.%3"/>
      <w:lvlJc w:val="left"/>
      <w:pPr>
        <w:tabs>
          <w:tab w:val="num" w:pos="680"/>
        </w:tabs>
        <w:ind w:left="680" w:hanging="68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
      <w:lvlJc w:val="left"/>
      <w:pPr>
        <w:ind w:left="-32767" w:firstLine="0"/>
      </w:pPr>
      <w:rPr>
        <w:rFonts w:hint="default"/>
      </w:rPr>
    </w:lvl>
    <w:lvl w:ilvl="7">
      <w:start w:val="1"/>
      <w:numFmt w:val="none"/>
      <w:lvlRestart w:val="0"/>
      <w:lvlText w:val=""/>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3">
    <w:nsid w:val="144844C4"/>
    <w:multiLevelType w:val="hybridMultilevel"/>
    <w:tmpl w:val="9654B72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4FD5236"/>
    <w:multiLevelType w:val="hybridMultilevel"/>
    <w:tmpl w:val="6FA8F30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57727B6"/>
    <w:multiLevelType w:val="multilevel"/>
    <w:tmpl w:val="B5CA736E"/>
    <w:styleLink w:val="LISTBullets"/>
    <w:lvl w:ilvl="0">
      <w:start w:val="1"/>
      <w:numFmt w:val="bullet"/>
      <w:pStyle w:val="Bullet1"/>
      <w:lvlText w:val=""/>
      <w:lvlJc w:val="left"/>
      <w:pPr>
        <w:tabs>
          <w:tab w:val="num" w:pos="340"/>
        </w:tabs>
        <w:ind w:left="340" w:hanging="340"/>
      </w:pPr>
      <w:rPr>
        <w:rFonts w:ascii="Symbol" w:hAnsi="Symbol" w:hint="default"/>
        <w:color w:val="auto"/>
      </w:rPr>
    </w:lvl>
    <w:lvl w:ilvl="1">
      <w:start w:val="1"/>
      <w:numFmt w:val="bullet"/>
      <w:pStyle w:val="Bullet2"/>
      <w:lvlText w:val="o"/>
      <w:lvlJc w:val="left"/>
      <w:pPr>
        <w:tabs>
          <w:tab w:val="num" w:pos="680"/>
        </w:tabs>
        <w:ind w:left="680" w:hanging="340"/>
      </w:pPr>
      <w:rPr>
        <w:rFonts w:ascii="Courier New" w:hAnsi="Courier New" w:hint="default"/>
        <w:color w:val="auto"/>
      </w:rPr>
    </w:lvl>
    <w:lvl w:ilvl="2">
      <w:start w:val="1"/>
      <w:numFmt w:val="bullet"/>
      <w:pStyle w:val="Bullet3"/>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6">
    <w:nsid w:val="16E454EB"/>
    <w:multiLevelType w:val="multilevel"/>
    <w:tmpl w:val="8C4E311C"/>
    <w:styleLink w:val="LISTMainNumbering"/>
    <w:lvl w:ilvl="0">
      <w:start w:val="1"/>
      <w:numFmt w:val="decimal"/>
      <w:pStyle w:val="Heading4"/>
      <w:lvlText w:val="%1."/>
      <w:lvlJc w:val="left"/>
      <w:pPr>
        <w:tabs>
          <w:tab w:val="num" w:pos="680"/>
        </w:tabs>
        <w:ind w:left="680" w:hanging="680"/>
      </w:pPr>
      <w:rPr>
        <w:rFonts w:hint="default"/>
      </w:rPr>
    </w:lvl>
    <w:lvl w:ilvl="1">
      <w:start w:val="1"/>
      <w:numFmt w:val="decimal"/>
      <w:pStyle w:val="Heading5"/>
      <w:lvlText w:val="%1.%2"/>
      <w:lvlJc w:val="left"/>
      <w:pPr>
        <w:tabs>
          <w:tab w:val="num" w:pos="680"/>
        </w:tabs>
        <w:ind w:left="680" w:hanging="680"/>
      </w:pPr>
      <w:rPr>
        <w:rFonts w:hint="default"/>
      </w:rPr>
    </w:lvl>
    <w:lvl w:ilvl="2">
      <w:start w:val="1"/>
      <w:numFmt w:val="decimal"/>
      <w:pStyle w:val="1Para"/>
      <w:lvlText w:val="%3."/>
      <w:lvlJc w:val="left"/>
      <w:pPr>
        <w:tabs>
          <w:tab w:val="num" w:pos="340"/>
        </w:tabs>
        <w:ind w:left="340" w:hanging="340"/>
      </w:pPr>
      <w:rPr>
        <w:rFonts w:hint="default"/>
      </w:rPr>
    </w:lvl>
    <w:lvl w:ilvl="3">
      <w:start w:val="1"/>
      <w:numFmt w:val="lowerLetter"/>
      <w:pStyle w:val="aPara"/>
      <w:lvlText w:val="(%4)"/>
      <w:lvlJc w:val="left"/>
      <w:pPr>
        <w:tabs>
          <w:tab w:val="num" w:pos="680"/>
        </w:tabs>
        <w:ind w:left="680" w:hanging="340"/>
      </w:pPr>
      <w:rPr>
        <w:rFonts w:hint="default"/>
      </w:rPr>
    </w:lvl>
    <w:lvl w:ilvl="4">
      <w:start w:val="1"/>
      <w:numFmt w:val="lowerRoman"/>
      <w:pStyle w:val="iPara"/>
      <w:lvlText w:val="(%5)"/>
      <w:lvlJc w:val="left"/>
      <w:pPr>
        <w:tabs>
          <w:tab w:val="num" w:pos="1021"/>
        </w:tabs>
        <w:ind w:left="1021" w:hanging="34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nsid w:val="16E86FE5"/>
    <w:multiLevelType w:val="multilevel"/>
    <w:tmpl w:val="2AC085D2"/>
    <w:styleLink w:val="3Level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8">
    <w:nsid w:val="1F06671A"/>
    <w:multiLevelType w:val="hybridMultilevel"/>
    <w:tmpl w:val="54547D5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1D63834"/>
    <w:multiLevelType w:val="hybridMultilevel"/>
    <w:tmpl w:val="A4C8068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ECC11CD"/>
    <w:multiLevelType w:val="multilevel"/>
    <w:tmpl w:val="68226796"/>
    <w:styleLink w:val="LISTTablenotes"/>
    <w:lvl w:ilvl="0">
      <w:start w:val="1"/>
      <w:numFmt w:val="decimal"/>
      <w:pStyle w:val="Tablenotes"/>
      <w:lvlText w:val="%1."/>
      <w:lvlJc w:val="left"/>
      <w:pPr>
        <w:tabs>
          <w:tab w:val="num" w:pos="340"/>
        </w:tabs>
        <w:ind w:left="340" w:hanging="340"/>
      </w:pPr>
      <w:rPr>
        <w:rFonts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nsid w:val="340846D9"/>
    <w:multiLevelType w:val="hybridMultilevel"/>
    <w:tmpl w:val="486EF5B0"/>
    <w:lvl w:ilvl="0" w:tplc="C600A0AC">
      <w:start w:val="1"/>
      <w:numFmt w:val="bullet"/>
      <w:pStyle w:val="Rule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0D44BC7"/>
    <w:multiLevelType w:val="hybridMultilevel"/>
    <w:tmpl w:val="92B489AA"/>
    <w:lvl w:ilvl="0" w:tplc="D9F8AC0C">
      <w:start w:val="1"/>
      <w:numFmt w:val="bullet"/>
      <w:lvlText w:val="•"/>
      <w:lvlJc w:val="left"/>
      <w:pPr>
        <w:tabs>
          <w:tab w:val="num" w:pos="720"/>
        </w:tabs>
        <w:ind w:left="720" w:hanging="360"/>
      </w:pPr>
      <w:rPr>
        <w:rFonts w:ascii="Arial" w:hAnsi="Arial" w:hint="default"/>
      </w:rPr>
    </w:lvl>
    <w:lvl w:ilvl="1" w:tplc="F9CCA864" w:tentative="1">
      <w:start w:val="1"/>
      <w:numFmt w:val="bullet"/>
      <w:lvlText w:val="•"/>
      <w:lvlJc w:val="left"/>
      <w:pPr>
        <w:tabs>
          <w:tab w:val="num" w:pos="1440"/>
        </w:tabs>
        <w:ind w:left="1440" w:hanging="360"/>
      </w:pPr>
      <w:rPr>
        <w:rFonts w:ascii="Arial" w:hAnsi="Arial" w:hint="default"/>
      </w:rPr>
    </w:lvl>
    <w:lvl w:ilvl="2" w:tplc="808602EE" w:tentative="1">
      <w:start w:val="1"/>
      <w:numFmt w:val="bullet"/>
      <w:lvlText w:val="•"/>
      <w:lvlJc w:val="left"/>
      <w:pPr>
        <w:tabs>
          <w:tab w:val="num" w:pos="2160"/>
        </w:tabs>
        <w:ind w:left="2160" w:hanging="360"/>
      </w:pPr>
      <w:rPr>
        <w:rFonts w:ascii="Arial" w:hAnsi="Arial" w:hint="default"/>
      </w:rPr>
    </w:lvl>
    <w:lvl w:ilvl="3" w:tplc="AB6AB4AE" w:tentative="1">
      <w:start w:val="1"/>
      <w:numFmt w:val="bullet"/>
      <w:lvlText w:val="•"/>
      <w:lvlJc w:val="left"/>
      <w:pPr>
        <w:tabs>
          <w:tab w:val="num" w:pos="2880"/>
        </w:tabs>
        <w:ind w:left="2880" w:hanging="360"/>
      </w:pPr>
      <w:rPr>
        <w:rFonts w:ascii="Arial" w:hAnsi="Arial" w:hint="default"/>
      </w:rPr>
    </w:lvl>
    <w:lvl w:ilvl="4" w:tplc="FFF613A2" w:tentative="1">
      <w:start w:val="1"/>
      <w:numFmt w:val="bullet"/>
      <w:lvlText w:val="•"/>
      <w:lvlJc w:val="left"/>
      <w:pPr>
        <w:tabs>
          <w:tab w:val="num" w:pos="3600"/>
        </w:tabs>
        <w:ind w:left="3600" w:hanging="360"/>
      </w:pPr>
      <w:rPr>
        <w:rFonts w:ascii="Arial" w:hAnsi="Arial" w:hint="default"/>
      </w:rPr>
    </w:lvl>
    <w:lvl w:ilvl="5" w:tplc="6AACC8D4" w:tentative="1">
      <w:start w:val="1"/>
      <w:numFmt w:val="bullet"/>
      <w:lvlText w:val="•"/>
      <w:lvlJc w:val="left"/>
      <w:pPr>
        <w:tabs>
          <w:tab w:val="num" w:pos="4320"/>
        </w:tabs>
        <w:ind w:left="4320" w:hanging="360"/>
      </w:pPr>
      <w:rPr>
        <w:rFonts w:ascii="Arial" w:hAnsi="Arial" w:hint="default"/>
      </w:rPr>
    </w:lvl>
    <w:lvl w:ilvl="6" w:tplc="F67A6112" w:tentative="1">
      <w:start w:val="1"/>
      <w:numFmt w:val="bullet"/>
      <w:lvlText w:val="•"/>
      <w:lvlJc w:val="left"/>
      <w:pPr>
        <w:tabs>
          <w:tab w:val="num" w:pos="5040"/>
        </w:tabs>
        <w:ind w:left="5040" w:hanging="360"/>
      </w:pPr>
      <w:rPr>
        <w:rFonts w:ascii="Arial" w:hAnsi="Arial" w:hint="default"/>
      </w:rPr>
    </w:lvl>
    <w:lvl w:ilvl="7" w:tplc="4CACE056" w:tentative="1">
      <w:start w:val="1"/>
      <w:numFmt w:val="bullet"/>
      <w:lvlText w:val="•"/>
      <w:lvlJc w:val="left"/>
      <w:pPr>
        <w:tabs>
          <w:tab w:val="num" w:pos="5760"/>
        </w:tabs>
        <w:ind w:left="5760" w:hanging="360"/>
      </w:pPr>
      <w:rPr>
        <w:rFonts w:ascii="Arial" w:hAnsi="Arial" w:hint="default"/>
      </w:rPr>
    </w:lvl>
    <w:lvl w:ilvl="8" w:tplc="C06446B4" w:tentative="1">
      <w:start w:val="1"/>
      <w:numFmt w:val="bullet"/>
      <w:lvlText w:val="•"/>
      <w:lvlJc w:val="left"/>
      <w:pPr>
        <w:tabs>
          <w:tab w:val="num" w:pos="6480"/>
        </w:tabs>
        <w:ind w:left="6480" w:hanging="360"/>
      </w:pPr>
      <w:rPr>
        <w:rFonts w:ascii="Arial" w:hAnsi="Arial" w:hint="default"/>
      </w:rPr>
    </w:lvl>
  </w:abstractNum>
  <w:abstractNum w:abstractNumId="13">
    <w:nsid w:val="44274849"/>
    <w:multiLevelType w:val="multilevel"/>
    <w:tmpl w:val="77124BDC"/>
    <w:lvl w:ilvl="0">
      <w:start w:val="1"/>
      <w:numFmt w:val="decimal"/>
      <w:lvlText w:val="%1."/>
      <w:lvlJc w:val="left"/>
      <w:pPr>
        <w:ind w:left="851" w:hanging="851"/>
      </w:pPr>
      <w:rPr>
        <w:rFonts w:hint="default"/>
      </w:rPr>
    </w:lvl>
    <w:lvl w:ilvl="1">
      <w:start w:val="1"/>
      <w:numFmt w:val="decimal"/>
      <w:lvlText w:val="%1.%2"/>
      <w:lvlJc w:val="left"/>
      <w:pPr>
        <w:tabs>
          <w:tab w:val="num" w:pos="-31680"/>
        </w:tabs>
        <w:ind w:left="851" w:hanging="851"/>
      </w:pPr>
      <w:rPr>
        <w:rFonts w:hint="default"/>
      </w:rPr>
    </w:lvl>
    <w:lvl w:ilvl="2">
      <w:start w:val="1"/>
      <w:numFmt w:val="decimal"/>
      <w:pStyle w:val="Heading6"/>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4A87619C"/>
    <w:multiLevelType w:val="multilevel"/>
    <w:tmpl w:val="56849B60"/>
    <w:lvl w:ilvl="0">
      <w:start w:val="1"/>
      <w:numFmt w:val="decimal"/>
      <w:pStyle w:val="RulesOutline"/>
      <w:lvlText w:val="%1."/>
      <w:lvlJc w:val="left"/>
      <w:pPr>
        <w:tabs>
          <w:tab w:val="num" w:pos="709"/>
        </w:tabs>
        <w:ind w:left="709" w:hanging="709"/>
      </w:pPr>
      <w:rPr>
        <w:rFonts w:hint="default"/>
        <w:b/>
        <w:i w:val="0"/>
        <w:color w:val="auto"/>
        <w:sz w:val="21"/>
        <w:szCs w:val="21"/>
      </w:rPr>
    </w:lvl>
    <w:lvl w:ilvl="1">
      <w:start w:val="1"/>
      <w:numFmt w:val="decimal"/>
      <w:pStyle w:val="RulesOutline1Text"/>
      <w:lvlText w:val="%1.%2"/>
      <w:lvlJc w:val="left"/>
      <w:pPr>
        <w:tabs>
          <w:tab w:val="num" w:pos="1418"/>
        </w:tabs>
        <w:ind w:left="1418" w:hanging="709"/>
      </w:pPr>
      <w:rPr>
        <w:rFonts w:ascii="Helvetica" w:hAnsi="Helvetica" w:hint="default"/>
        <w:b/>
        <w:i w:val="0"/>
        <w:sz w:val="20"/>
        <w:szCs w:val="20"/>
      </w:rPr>
    </w:lvl>
    <w:lvl w:ilvl="2">
      <w:start w:val="1"/>
      <w:numFmt w:val="decimal"/>
      <w:lvlText w:val="%1.%2.%3"/>
      <w:lvlJc w:val="left"/>
      <w:pPr>
        <w:tabs>
          <w:tab w:val="num" w:pos="2126"/>
        </w:tabs>
        <w:ind w:left="2126" w:hanging="708"/>
      </w:pPr>
      <w:rPr>
        <w:rFonts w:ascii="Helvetica" w:hAnsi="Helvetica" w:hint="default"/>
        <w:b/>
        <w:i w:val="0"/>
        <w:sz w:val="20"/>
        <w:szCs w:val="20"/>
      </w:rPr>
    </w:lvl>
    <w:lvl w:ilvl="3">
      <w:start w:val="1"/>
      <w:numFmt w:val="lowerLetter"/>
      <w:lvlText w:val="(%4)"/>
      <w:lvlJc w:val="left"/>
      <w:pPr>
        <w:tabs>
          <w:tab w:val="num" w:pos="2835"/>
        </w:tabs>
        <w:ind w:left="2835" w:hanging="709"/>
      </w:pPr>
      <w:rPr>
        <w:rFonts w:ascii="Helvetica" w:hAnsi="Helvetica" w:hint="default"/>
        <w:sz w:val="20"/>
        <w:szCs w:val="20"/>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5">
    <w:nsid w:val="4D6B5A47"/>
    <w:multiLevelType w:val="hybridMultilevel"/>
    <w:tmpl w:val="FC2A7ED2"/>
    <w:lvl w:ilvl="0" w:tplc="CD7ED8DE">
      <w:start w:val="1"/>
      <w:numFmt w:val="bullet"/>
      <w:pStyle w:val="Reg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2CF078B"/>
    <w:multiLevelType w:val="multilevel"/>
    <w:tmpl w:val="23CCBF48"/>
    <w:styleLink w:val="LISTzABC"/>
    <w:lvl w:ilvl="0">
      <w:start w:val="1"/>
      <w:numFmt w:val="upperLetter"/>
      <w:pStyle w:val="zABC"/>
      <w:lvlText w:val="%1."/>
      <w:lvlJc w:val="left"/>
      <w:pPr>
        <w:tabs>
          <w:tab w:val="num" w:pos="340"/>
        </w:tabs>
        <w:ind w:left="340" w:hanging="34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nsid w:val="57F233C1"/>
    <w:multiLevelType w:val="multilevel"/>
    <w:tmpl w:val="658873E4"/>
    <w:lvl w:ilvl="0">
      <w:start w:val="1"/>
      <w:numFmt w:val="bullet"/>
      <w:lvlText w:val=""/>
      <w:lvlJc w:val="left"/>
      <w:pPr>
        <w:tabs>
          <w:tab w:val="num" w:pos="340"/>
        </w:tabs>
        <w:ind w:left="340" w:hanging="340"/>
      </w:pPr>
      <w:rPr>
        <w:rFonts w:ascii="Symbol" w:hAnsi="Symbol" w:hint="default"/>
      </w:rPr>
    </w:lvl>
    <w:lvl w:ilvl="1">
      <w:start w:val="1"/>
      <w:numFmt w:val="lowerLetter"/>
      <w:pStyle w:val="NO2"/>
      <w:lvlText w:val="(%2)"/>
      <w:lvlJc w:val="left"/>
      <w:pPr>
        <w:tabs>
          <w:tab w:val="num" w:pos="680"/>
        </w:tabs>
        <w:ind w:left="680" w:hanging="340"/>
      </w:pPr>
      <w:rPr>
        <w:rFonts w:hint="default"/>
      </w:rPr>
    </w:lvl>
    <w:lvl w:ilvl="2">
      <w:start w:val="1"/>
      <w:numFmt w:val="lowerRoman"/>
      <w:pStyle w:val="NO3"/>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8">
    <w:nsid w:val="63587CC6"/>
    <w:multiLevelType w:val="hybridMultilevel"/>
    <w:tmpl w:val="0D249518"/>
    <w:lvl w:ilvl="0" w:tplc="7EB420E4">
      <w:start w:val="1"/>
      <w:numFmt w:val="decimal"/>
      <w:pStyle w:val="RulesPartheading"/>
      <w:lvlText w:val="Part %1."/>
      <w:lvlJc w:val="center"/>
      <w:pPr>
        <w:tabs>
          <w:tab w:val="num" w:pos="1134"/>
        </w:tabs>
        <w:ind w:left="1134" w:hanging="567"/>
      </w:pPr>
      <w:rPr>
        <w:rFonts w:ascii="Arial" w:hAnsi="Arial" w:hint="default"/>
      </w:rPr>
    </w:lvl>
    <w:lvl w:ilvl="1" w:tplc="4B849F52" w:tentative="1">
      <w:start w:val="1"/>
      <w:numFmt w:val="lowerLetter"/>
      <w:lvlText w:val="%2."/>
      <w:lvlJc w:val="left"/>
      <w:pPr>
        <w:tabs>
          <w:tab w:val="num" w:pos="1440"/>
        </w:tabs>
        <w:ind w:left="1440" w:hanging="360"/>
      </w:pPr>
    </w:lvl>
    <w:lvl w:ilvl="2" w:tplc="9EF22AA6" w:tentative="1">
      <w:start w:val="1"/>
      <w:numFmt w:val="lowerRoman"/>
      <w:lvlText w:val="%3."/>
      <w:lvlJc w:val="right"/>
      <w:pPr>
        <w:tabs>
          <w:tab w:val="num" w:pos="2160"/>
        </w:tabs>
        <w:ind w:left="2160" w:hanging="180"/>
      </w:pPr>
    </w:lvl>
    <w:lvl w:ilvl="3" w:tplc="B1186382" w:tentative="1">
      <w:start w:val="1"/>
      <w:numFmt w:val="decimal"/>
      <w:lvlText w:val="%4."/>
      <w:lvlJc w:val="left"/>
      <w:pPr>
        <w:tabs>
          <w:tab w:val="num" w:pos="2880"/>
        </w:tabs>
        <w:ind w:left="2880" w:hanging="360"/>
      </w:pPr>
    </w:lvl>
    <w:lvl w:ilvl="4" w:tplc="EB8C1F3C" w:tentative="1">
      <w:start w:val="1"/>
      <w:numFmt w:val="lowerLetter"/>
      <w:lvlText w:val="%5."/>
      <w:lvlJc w:val="left"/>
      <w:pPr>
        <w:tabs>
          <w:tab w:val="num" w:pos="3600"/>
        </w:tabs>
        <w:ind w:left="3600" w:hanging="360"/>
      </w:pPr>
    </w:lvl>
    <w:lvl w:ilvl="5" w:tplc="C78830D8" w:tentative="1">
      <w:start w:val="1"/>
      <w:numFmt w:val="lowerRoman"/>
      <w:lvlText w:val="%6."/>
      <w:lvlJc w:val="right"/>
      <w:pPr>
        <w:tabs>
          <w:tab w:val="num" w:pos="4320"/>
        </w:tabs>
        <w:ind w:left="4320" w:hanging="180"/>
      </w:pPr>
    </w:lvl>
    <w:lvl w:ilvl="6" w:tplc="32D44334" w:tentative="1">
      <w:start w:val="1"/>
      <w:numFmt w:val="decimal"/>
      <w:lvlText w:val="%7."/>
      <w:lvlJc w:val="left"/>
      <w:pPr>
        <w:tabs>
          <w:tab w:val="num" w:pos="5040"/>
        </w:tabs>
        <w:ind w:left="5040" w:hanging="360"/>
      </w:pPr>
    </w:lvl>
    <w:lvl w:ilvl="7" w:tplc="96B8BB74" w:tentative="1">
      <w:start w:val="1"/>
      <w:numFmt w:val="lowerLetter"/>
      <w:lvlText w:val="%8."/>
      <w:lvlJc w:val="left"/>
      <w:pPr>
        <w:tabs>
          <w:tab w:val="num" w:pos="5760"/>
        </w:tabs>
        <w:ind w:left="5760" w:hanging="360"/>
      </w:pPr>
    </w:lvl>
    <w:lvl w:ilvl="8" w:tplc="E5407978" w:tentative="1">
      <w:start w:val="1"/>
      <w:numFmt w:val="lowerRoman"/>
      <w:lvlText w:val="%9."/>
      <w:lvlJc w:val="right"/>
      <w:pPr>
        <w:tabs>
          <w:tab w:val="num" w:pos="6480"/>
        </w:tabs>
        <w:ind w:left="6480" w:hanging="180"/>
      </w:pPr>
    </w:lvl>
  </w:abstractNum>
  <w:abstractNum w:abstractNumId="19">
    <w:nsid w:val="66E5286A"/>
    <w:multiLevelType w:val="multilevel"/>
    <w:tmpl w:val="23CCBF48"/>
    <w:numStyleLink w:val="LISTzABC"/>
  </w:abstractNum>
  <w:abstractNum w:abstractNumId="20">
    <w:nsid w:val="6B0D1596"/>
    <w:multiLevelType w:val="hybridMultilevel"/>
    <w:tmpl w:val="9EFC9C5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CE67870"/>
    <w:multiLevelType w:val="hybridMultilevel"/>
    <w:tmpl w:val="54BABCB8"/>
    <w:lvl w:ilvl="0" w:tplc="55BEAA38">
      <w:start w:val="1"/>
      <w:numFmt w:val="bullet"/>
      <w:lvlText w:val="•"/>
      <w:lvlJc w:val="left"/>
      <w:pPr>
        <w:tabs>
          <w:tab w:val="num" w:pos="720"/>
        </w:tabs>
        <w:ind w:left="720" w:hanging="360"/>
      </w:pPr>
      <w:rPr>
        <w:rFonts w:ascii="Arial" w:hAnsi="Arial" w:hint="default"/>
      </w:rPr>
    </w:lvl>
    <w:lvl w:ilvl="1" w:tplc="BC00ECA6" w:tentative="1">
      <w:start w:val="1"/>
      <w:numFmt w:val="bullet"/>
      <w:lvlText w:val="•"/>
      <w:lvlJc w:val="left"/>
      <w:pPr>
        <w:tabs>
          <w:tab w:val="num" w:pos="1440"/>
        </w:tabs>
        <w:ind w:left="1440" w:hanging="360"/>
      </w:pPr>
      <w:rPr>
        <w:rFonts w:ascii="Arial" w:hAnsi="Arial" w:hint="default"/>
      </w:rPr>
    </w:lvl>
    <w:lvl w:ilvl="2" w:tplc="1AB27094" w:tentative="1">
      <w:start w:val="1"/>
      <w:numFmt w:val="bullet"/>
      <w:lvlText w:val="•"/>
      <w:lvlJc w:val="left"/>
      <w:pPr>
        <w:tabs>
          <w:tab w:val="num" w:pos="2160"/>
        </w:tabs>
        <w:ind w:left="2160" w:hanging="360"/>
      </w:pPr>
      <w:rPr>
        <w:rFonts w:ascii="Arial" w:hAnsi="Arial" w:hint="default"/>
      </w:rPr>
    </w:lvl>
    <w:lvl w:ilvl="3" w:tplc="388C9BB4" w:tentative="1">
      <w:start w:val="1"/>
      <w:numFmt w:val="bullet"/>
      <w:lvlText w:val="•"/>
      <w:lvlJc w:val="left"/>
      <w:pPr>
        <w:tabs>
          <w:tab w:val="num" w:pos="2880"/>
        </w:tabs>
        <w:ind w:left="2880" w:hanging="360"/>
      </w:pPr>
      <w:rPr>
        <w:rFonts w:ascii="Arial" w:hAnsi="Arial" w:hint="default"/>
      </w:rPr>
    </w:lvl>
    <w:lvl w:ilvl="4" w:tplc="DFC658FE" w:tentative="1">
      <w:start w:val="1"/>
      <w:numFmt w:val="bullet"/>
      <w:lvlText w:val="•"/>
      <w:lvlJc w:val="left"/>
      <w:pPr>
        <w:tabs>
          <w:tab w:val="num" w:pos="3600"/>
        </w:tabs>
        <w:ind w:left="3600" w:hanging="360"/>
      </w:pPr>
      <w:rPr>
        <w:rFonts w:ascii="Arial" w:hAnsi="Arial" w:hint="default"/>
      </w:rPr>
    </w:lvl>
    <w:lvl w:ilvl="5" w:tplc="A0FEAEF6" w:tentative="1">
      <w:start w:val="1"/>
      <w:numFmt w:val="bullet"/>
      <w:lvlText w:val="•"/>
      <w:lvlJc w:val="left"/>
      <w:pPr>
        <w:tabs>
          <w:tab w:val="num" w:pos="4320"/>
        </w:tabs>
        <w:ind w:left="4320" w:hanging="360"/>
      </w:pPr>
      <w:rPr>
        <w:rFonts w:ascii="Arial" w:hAnsi="Arial" w:hint="default"/>
      </w:rPr>
    </w:lvl>
    <w:lvl w:ilvl="6" w:tplc="8252F262" w:tentative="1">
      <w:start w:val="1"/>
      <w:numFmt w:val="bullet"/>
      <w:lvlText w:val="•"/>
      <w:lvlJc w:val="left"/>
      <w:pPr>
        <w:tabs>
          <w:tab w:val="num" w:pos="5040"/>
        </w:tabs>
        <w:ind w:left="5040" w:hanging="360"/>
      </w:pPr>
      <w:rPr>
        <w:rFonts w:ascii="Arial" w:hAnsi="Arial" w:hint="default"/>
      </w:rPr>
    </w:lvl>
    <w:lvl w:ilvl="7" w:tplc="1E4476E0" w:tentative="1">
      <w:start w:val="1"/>
      <w:numFmt w:val="bullet"/>
      <w:lvlText w:val="•"/>
      <w:lvlJc w:val="left"/>
      <w:pPr>
        <w:tabs>
          <w:tab w:val="num" w:pos="5760"/>
        </w:tabs>
        <w:ind w:left="5760" w:hanging="360"/>
      </w:pPr>
      <w:rPr>
        <w:rFonts w:ascii="Arial" w:hAnsi="Arial" w:hint="default"/>
      </w:rPr>
    </w:lvl>
    <w:lvl w:ilvl="8" w:tplc="D0445036" w:tentative="1">
      <w:start w:val="1"/>
      <w:numFmt w:val="bullet"/>
      <w:lvlText w:val="•"/>
      <w:lvlJc w:val="left"/>
      <w:pPr>
        <w:tabs>
          <w:tab w:val="num" w:pos="6480"/>
        </w:tabs>
        <w:ind w:left="6480" w:hanging="360"/>
      </w:pPr>
      <w:rPr>
        <w:rFonts w:ascii="Arial" w:hAnsi="Arial" w:hint="default"/>
      </w:rPr>
    </w:lvl>
  </w:abstractNum>
  <w:abstractNum w:abstractNumId="22">
    <w:nsid w:val="6D580E87"/>
    <w:multiLevelType w:val="multilevel"/>
    <w:tmpl w:val="3E860FAA"/>
    <w:lvl w:ilvl="0">
      <w:start w:val="1"/>
      <w:numFmt w:val="decimal"/>
      <w:pStyle w:val="RegsOutline"/>
      <w:lvlText w:val="%1"/>
      <w:lvlJc w:val="left"/>
      <w:pPr>
        <w:tabs>
          <w:tab w:val="num" w:pos="709"/>
        </w:tabs>
        <w:ind w:left="709" w:hanging="709"/>
      </w:pPr>
      <w:rPr>
        <w:rFonts w:ascii="Helvetica" w:hAnsi="Helvetica" w:hint="default"/>
        <w:b/>
        <w:i w:val="0"/>
        <w:color w:val="auto"/>
        <w:sz w:val="21"/>
        <w:szCs w:val="21"/>
      </w:rPr>
    </w:lvl>
    <w:lvl w:ilvl="1">
      <w:start w:val="1"/>
      <w:numFmt w:val="decimal"/>
      <w:pStyle w:val="RegsOutline1Text"/>
      <w:lvlText w:val="(%2)"/>
      <w:lvlJc w:val="left"/>
      <w:pPr>
        <w:tabs>
          <w:tab w:val="num" w:pos="709"/>
        </w:tabs>
        <w:ind w:left="709" w:hanging="709"/>
      </w:pPr>
      <w:rPr>
        <w:rFonts w:ascii="Arial" w:hAnsi="Arial" w:hint="default"/>
        <w:b w:val="0"/>
        <w:i w:val="0"/>
        <w:sz w:val="21"/>
        <w:szCs w:val="21"/>
      </w:rPr>
    </w:lvl>
    <w:lvl w:ilvl="2">
      <w:start w:val="1"/>
      <w:numFmt w:val="lowerLetter"/>
      <w:lvlText w:val="(%3)"/>
      <w:lvlJc w:val="left"/>
      <w:pPr>
        <w:tabs>
          <w:tab w:val="num" w:pos="1418"/>
        </w:tabs>
        <w:ind w:left="1418" w:hanging="709"/>
      </w:pPr>
      <w:rPr>
        <w:rFonts w:ascii="Arial" w:hAnsi="Arial" w:hint="default"/>
        <w:b w:val="0"/>
        <w:i w:val="0"/>
        <w:sz w:val="21"/>
        <w:szCs w:val="21"/>
      </w:rPr>
    </w:lvl>
    <w:lvl w:ilvl="3">
      <w:start w:val="1"/>
      <w:numFmt w:val="lowerRoman"/>
      <w:lvlText w:val="(%4)"/>
      <w:lvlJc w:val="left"/>
      <w:pPr>
        <w:tabs>
          <w:tab w:val="num" w:pos="2126"/>
        </w:tabs>
        <w:ind w:left="2126" w:hanging="708"/>
      </w:pPr>
      <w:rPr>
        <w:rFonts w:ascii="Arial" w:hAnsi="Arial" w:hint="default"/>
        <w:sz w:val="21"/>
        <w:szCs w:val="21"/>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3">
    <w:nsid w:val="71923FEB"/>
    <w:multiLevelType w:val="hybridMultilevel"/>
    <w:tmpl w:val="966E77F2"/>
    <w:lvl w:ilvl="0" w:tplc="4600F302">
      <w:start w:val="1"/>
      <w:numFmt w:val="decimal"/>
      <w:pStyle w:val="RegsPartheading"/>
      <w:lvlText w:val="Part %1."/>
      <w:lvlJc w:val="center"/>
      <w:pPr>
        <w:tabs>
          <w:tab w:val="num" w:pos="567"/>
        </w:tabs>
        <w:ind w:left="567" w:hanging="567"/>
      </w:pPr>
      <w:rPr>
        <w:rFonts w:ascii="Arial" w:hAnsi="Arial" w:hint="default"/>
      </w:rPr>
    </w:lvl>
    <w:lvl w:ilvl="1" w:tplc="35B007AA" w:tentative="1">
      <w:start w:val="1"/>
      <w:numFmt w:val="lowerLetter"/>
      <w:lvlText w:val="%2."/>
      <w:lvlJc w:val="left"/>
      <w:pPr>
        <w:tabs>
          <w:tab w:val="num" w:pos="1440"/>
        </w:tabs>
        <w:ind w:left="1440" w:hanging="360"/>
      </w:pPr>
    </w:lvl>
    <w:lvl w:ilvl="2" w:tplc="3EF220B4" w:tentative="1">
      <w:start w:val="1"/>
      <w:numFmt w:val="lowerRoman"/>
      <w:lvlText w:val="%3."/>
      <w:lvlJc w:val="right"/>
      <w:pPr>
        <w:tabs>
          <w:tab w:val="num" w:pos="2160"/>
        </w:tabs>
        <w:ind w:left="2160" w:hanging="180"/>
      </w:pPr>
    </w:lvl>
    <w:lvl w:ilvl="3" w:tplc="E708DBB4" w:tentative="1">
      <w:start w:val="1"/>
      <w:numFmt w:val="decimal"/>
      <w:lvlText w:val="%4."/>
      <w:lvlJc w:val="left"/>
      <w:pPr>
        <w:tabs>
          <w:tab w:val="num" w:pos="2880"/>
        </w:tabs>
        <w:ind w:left="2880" w:hanging="360"/>
      </w:pPr>
    </w:lvl>
    <w:lvl w:ilvl="4" w:tplc="0C16E24E" w:tentative="1">
      <w:start w:val="1"/>
      <w:numFmt w:val="lowerLetter"/>
      <w:lvlText w:val="%5."/>
      <w:lvlJc w:val="left"/>
      <w:pPr>
        <w:tabs>
          <w:tab w:val="num" w:pos="3600"/>
        </w:tabs>
        <w:ind w:left="3600" w:hanging="360"/>
      </w:pPr>
    </w:lvl>
    <w:lvl w:ilvl="5" w:tplc="6E5C3516" w:tentative="1">
      <w:start w:val="1"/>
      <w:numFmt w:val="lowerRoman"/>
      <w:lvlText w:val="%6."/>
      <w:lvlJc w:val="right"/>
      <w:pPr>
        <w:tabs>
          <w:tab w:val="num" w:pos="4320"/>
        </w:tabs>
        <w:ind w:left="4320" w:hanging="180"/>
      </w:pPr>
    </w:lvl>
    <w:lvl w:ilvl="6" w:tplc="13FC0E50" w:tentative="1">
      <w:start w:val="1"/>
      <w:numFmt w:val="decimal"/>
      <w:lvlText w:val="%7."/>
      <w:lvlJc w:val="left"/>
      <w:pPr>
        <w:tabs>
          <w:tab w:val="num" w:pos="5040"/>
        </w:tabs>
        <w:ind w:left="5040" w:hanging="360"/>
      </w:pPr>
    </w:lvl>
    <w:lvl w:ilvl="7" w:tplc="83166ECC" w:tentative="1">
      <w:start w:val="1"/>
      <w:numFmt w:val="lowerLetter"/>
      <w:lvlText w:val="%8."/>
      <w:lvlJc w:val="left"/>
      <w:pPr>
        <w:tabs>
          <w:tab w:val="num" w:pos="5760"/>
        </w:tabs>
        <w:ind w:left="5760" w:hanging="360"/>
      </w:pPr>
    </w:lvl>
    <w:lvl w:ilvl="8" w:tplc="0D469F98" w:tentative="1">
      <w:start w:val="1"/>
      <w:numFmt w:val="lowerRoman"/>
      <w:lvlText w:val="%9."/>
      <w:lvlJc w:val="right"/>
      <w:pPr>
        <w:tabs>
          <w:tab w:val="num" w:pos="6480"/>
        </w:tabs>
        <w:ind w:left="6480" w:hanging="180"/>
      </w:pPr>
    </w:lvl>
  </w:abstractNum>
  <w:abstractNum w:abstractNumId="24">
    <w:nsid w:val="7ED75830"/>
    <w:multiLevelType w:val="multilevel"/>
    <w:tmpl w:val="DFD8FB6A"/>
    <w:styleLink w:val="LISTTableNumbering"/>
    <w:lvl w:ilvl="0">
      <w:start w:val="1"/>
      <w:numFmt w:val="decimal"/>
      <w:pStyle w:val="TableParaList"/>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2"/>
  </w:num>
  <w:num w:numId="2">
    <w:abstractNumId w:val="5"/>
  </w:num>
  <w:num w:numId="3">
    <w:abstractNumId w:val="6"/>
  </w:num>
  <w:num w:numId="4">
    <w:abstractNumId w:val="1"/>
  </w:num>
  <w:num w:numId="5">
    <w:abstractNumId w:val="10"/>
  </w:num>
  <w:num w:numId="6">
    <w:abstractNumId w:val="24"/>
  </w:num>
  <w:num w:numId="7">
    <w:abstractNumId w:val="16"/>
  </w:num>
  <w:num w:numId="8">
    <w:abstractNumId w:val="5"/>
  </w:num>
  <w:num w:numId="9">
    <w:abstractNumId w:val="22"/>
  </w:num>
  <w:num w:numId="10">
    <w:abstractNumId w:val="23"/>
  </w:num>
  <w:num w:numId="11">
    <w:abstractNumId w:val="15"/>
  </w:num>
  <w:num w:numId="12">
    <w:abstractNumId w:val="14"/>
  </w:num>
  <w:num w:numId="13">
    <w:abstractNumId w:val="18"/>
  </w:num>
  <w:num w:numId="14">
    <w:abstractNumId w:val="11"/>
  </w:num>
  <w:num w:numId="15">
    <w:abstractNumId w:val="1"/>
  </w:num>
  <w:num w:numId="16">
    <w:abstractNumId w:val="10"/>
  </w:num>
  <w:num w:numId="17">
    <w:abstractNumId w:val="24"/>
  </w:num>
  <w:num w:numId="18">
    <w:abstractNumId w:val="19"/>
  </w:num>
  <w:num w:numId="19">
    <w:abstractNumId w:val="6"/>
  </w:num>
  <w:num w:numId="20">
    <w:abstractNumId w:val="7"/>
  </w:num>
  <w:num w:numId="21">
    <w:abstractNumId w:val="13"/>
  </w:num>
  <w:num w:numId="22">
    <w:abstractNumId w:val="17"/>
  </w:num>
  <w:num w:numId="23">
    <w:abstractNumId w:val="1"/>
  </w:num>
  <w:num w:numId="24">
    <w:abstractNumId w:val="10"/>
  </w:num>
  <w:num w:numId="25">
    <w:abstractNumId w:val="24"/>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1"/>
  </w:num>
  <w:num w:numId="35">
    <w:abstractNumId w:val="17"/>
  </w:num>
  <w:num w:numId="36">
    <w:abstractNumId w:val="9"/>
  </w:num>
  <w:num w:numId="37">
    <w:abstractNumId w:val="4"/>
  </w:num>
  <w:num w:numId="38">
    <w:abstractNumId w:val="8"/>
  </w:num>
  <w:num w:numId="39">
    <w:abstractNumId w:val="0"/>
  </w:num>
  <w:num w:numId="40">
    <w:abstractNumId w:val="3"/>
  </w:num>
  <w:num w:numId="41">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Casey">
    <w15:presenceInfo w15:providerId="Windows Live" w15:userId="4ce6d90fc137c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2A4"/>
    <w:rsid w:val="00001CB3"/>
    <w:rsid w:val="0000368F"/>
    <w:rsid w:val="00011729"/>
    <w:rsid w:val="000152A4"/>
    <w:rsid w:val="00017415"/>
    <w:rsid w:val="000179C0"/>
    <w:rsid w:val="00022821"/>
    <w:rsid w:val="000245FF"/>
    <w:rsid w:val="00024FC3"/>
    <w:rsid w:val="000250A2"/>
    <w:rsid w:val="0004155C"/>
    <w:rsid w:val="000442BD"/>
    <w:rsid w:val="000615B9"/>
    <w:rsid w:val="00062949"/>
    <w:rsid w:val="00083FD3"/>
    <w:rsid w:val="00092840"/>
    <w:rsid w:val="00097616"/>
    <w:rsid w:val="000B1CE2"/>
    <w:rsid w:val="000C79C9"/>
    <w:rsid w:val="000D260A"/>
    <w:rsid w:val="000D46A5"/>
    <w:rsid w:val="000D52E4"/>
    <w:rsid w:val="000D6194"/>
    <w:rsid w:val="000E1D14"/>
    <w:rsid w:val="000E2D79"/>
    <w:rsid w:val="000E4924"/>
    <w:rsid w:val="000F2A87"/>
    <w:rsid w:val="000F66CA"/>
    <w:rsid w:val="001010D2"/>
    <w:rsid w:val="001035C0"/>
    <w:rsid w:val="00125C83"/>
    <w:rsid w:val="00131925"/>
    <w:rsid w:val="00131A91"/>
    <w:rsid w:val="00135807"/>
    <w:rsid w:val="00153614"/>
    <w:rsid w:val="0016141D"/>
    <w:rsid w:val="0016255F"/>
    <w:rsid w:val="00166913"/>
    <w:rsid w:val="00167767"/>
    <w:rsid w:val="00172A0F"/>
    <w:rsid w:val="00172C3F"/>
    <w:rsid w:val="00173D81"/>
    <w:rsid w:val="00185F1E"/>
    <w:rsid w:val="0018633B"/>
    <w:rsid w:val="001A2465"/>
    <w:rsid w:val="001B2FB1"/>
    <w:rsid w:val="001B4CFF"/>
    <w:rsid w:val="001D6DBC"/>
    <w:rsid w:val="001E2440"/>
    <w:rsid w:val="001F14DD"/>
    <w:rsid w:val="001F39AE"/>
    <w:rsid w:val="001F3F46"/>
    <w:rsid w:val="00222ADA"/>
    <w:rsid w:val="00224054"/>
    <w:rsid w:val="00233B5E"/>
    <w:rsid w:val="00250A46"/>
    <w:rsid w:val="00251594"/>
    <w:rsid w:val="00267AE7"/>
    <w:rsid w:val="0027610B"/>
    <w:rsid w:val="00290549"/>
    <w:rsid w:val="002947C2"/>
    <w:rsid w:val="002A05F8"/>
    <w:rsid w:val="002A5512"/>
    <w:rsid w:val="002A5B5A"/>
    <w:rsid w:val="002A5D36"/>
    <w:rsid w:val="002A5E0D"/>
    <w:rsid w:val="002B33FA"/>
    <w:rsid w:val="002C1F54"/>
    <w:rsid w:val="002C2A1C"/>
    <w:rsid w:val="002C67E8"/>
    <w:rsid w:val="002C7232"/>
    <w:rsid w:val="002D4366"/>
    <w:rsid w:val="002E3AA9"/>
    <w:rsid w:val="002E53A9"/>
    <w:rsid w:val="002E6A47"/>
    <w:rsid w:val="00302DFB"/>
    <w:rsid w:val="003065A3"/>
    <w:rsid w:val="00306C9E"/>
    <w:rsid w:val="00307F22"/>
    <w:rsid w:val="003140C4"/>
    <w:rsid w:val="00317F21"/>
    <w:rsid w:val="003204D2"/>
    <w:rsid w:val="00330029"/>
    <w:rsid w:val="00332948"/>
    <w:rsid w:val="0033370B"/>
    <w:rsid w:val="003376AE"/>
    <w:rsid w:val="00340F59"/>
    <w:rsid w:val="00344349"/>
    <w:rsid w:val="00350239"/>
    <w:rsid w:val="0035728F"/>
    <w:rsid w:val="00360C1F"/>
    <w:rsid w:val="003623D8"/>
    <w:rsid w:val="00370166"/>
    <w:rsid w:val="00374E23"/>
    <w:rsid w:val="00376F72"/>
    <w:rsid w:val="00383BEE"/>
    <w:rsid w:val="0039044F"/>
    <w:rsid w:val="003A18A3"/>
    <w:rsid w:val="003A3847"/>
    <w:rsid w:val="003A5308"/>
    <w:rsid w:val="003A7482"/>
    <w:rsid w:val="003B2CD6"/>
    <w:rsid w:val="003B3BF9"/>
    <w:rsid w:val="003B66CE"/>
    <w:rsid w:val="003C4245"/>
    <w:rsid w:val="003D170F"/>
    <w:rsid w:val="003E1404"/>
    <w:rsid w:val="003E2D55"/>
    <w:rsid w:val="003F198D"/>
    <w:rsid w:val="003F2AA3"/>
    <w:rsid w:val="00402BDC"/>
    <w:rsid w:val="004111FE"/>
    <w:rsid w:val="0041386D"/>
    <w:rsid w:val="00417EEE"/>
    <w:rsid w:val="004245BB"/>
    <w:rsid w:val="00424A0B"/>
    <w:rsid w:val="00426229"/>
    <w:rsid w:val="00427A7A"/>
    <w:rsid w:val="0043247D"/>
    <w:rsid w:val="00434A79"/>
    <w:rsid w:val="0045141C"/>
    <w:rsid w:val="00461A07"/>
    <w:rsid w:val="00464861"/>
    <w:rsid w:val="00471E4F"/>
    <w:rsid w:val="00473977"/>
    <w:rsid w:val="00481955"/>
    <w:rsid w:val="00485EC4"/>
    <w:rsid w:val="00494367"/>
    <w:rsid w:val="004A2B18"/>
    <w:rsid w:val="004B0DD6"/>
    <w:rsid w:val="004B1258"/>
    <w:rsid w:val="004B2E25"/>
    <w:rsid w:val="004B614B"/>
    <w:rsid w:val="004D2813"/>
    <w:rsid w:val="004D7D83"/>
    <w:rsid w:val="004E2271"/>
    <w:rsid w:val="004E30B9"/>
    <w:rsid w:val="004F3C21"/>
    <w:rsid w:val="00503362"/>
    <w:rsid w:val="00504F39"/>
    <w:rsid w:val="0050546D"/>
    <w:rsid w:val="00506658"/>
    <w:rsid w:val="00510FE6"/>
    <w:rsid w:val="00514E0B"/>
    <w:rsid w:val="00516917"/>
    <w:rsid w:val="00517204"/>
    <w:rsid w:val="0052408F"/>
    <w:rsid w:val="0052716B"/>
    <w:rsid w:val="00532AE1"/>
    <w:rsid w:val="005360AE"/>
    <w:rsid w:val="005365D5"/>
    <w:rsid w:val="00537CC9"/>
    <w:rsid w:val="00551436"/>
    <w:rsid w:val="005518E9"/>
    <w:rsid w:val="00571652"/>
    <w:rsid w:val="00573CAB"/>
    <w:rsid w:val="0057422B"/>
    <w:rsid w:val="00574BDB"/>
    <w:rsid w:val="005802A4"/>
    <w:rsid w:val="005901B5"/>
    <w:rsid w:val="005911DE"/>
    <w:rsid w:val="005932AB"/>
    <w:rsid w:val="00595307"/>
    <w:rsid w:val="005A10A2"/>
    <w:rsid w:val="005A5A14"/>
    <w:rsid w:val="005A790E"/>
    <w:rsid w:val="005B463E"/>
    <w:rsid w:val="005C60CA"/>
    <w:rsid w:val="005D027A"/>
    <w:rsid w:val="005D6C78"/>
    <w:rsid w:val="005F4551"/>
    <w:rsid w:val="005F5D9F"/>
    <w:rsid w:val="00602C2D"/>
    <w:rsid w:val="00603BCF"/>
    <w:rsid w:val="00611370"/>
    <w:rsid w:val="00611E16"/>
    <w:rsid w:val="00612554"/>
    <w:rsid w:val="006163FC"/>
    <w:rsid w:val="00630049"/>
    <w:rsid w:val="006326FE"/>
    <w:rsid w:val="00633CD8"/>
    <w:rsid w:val="00635A72"/>
    <w:rsid w:val="00642D82"/>
    <w:rsid w:val="00643349"/>
    <w:rsid w:val="00660CA5"/>
    <w:rsid w:val="00662221"/>
    <w:rsid w:val="00665825"/>
    <w:rsid w:val="00671CC9"/>
    <w:rsid w:val="00675CA6"/>
    <w:rsid w:val="00680AAF"/>
    <w:rsid w:val="006868CF"/>
    <w:rsid w:val="006955D2"/>
    <w:rsid w:val="00697B05"/>
    <w:rsid w:val="006A1169"/>
    <w:rsid w:val="006A2E7F"/>
    <w:rsid w:val="006A5358"/>
    <w:rsid w:val="006B3DA6"/>
    <w:rsid w:val="006B3E9D"/>
    <w:rsid w:val="006B659E"/>
    <w:rsid w:val="006B6E3A"/>
    <w:rsid w:val="006C100E"/>
    <w:rsid w:val="006D1357"/>
    <w:rsid w:val="006D251A"/>
    <w:rsid w:val="006F026D"/>
    <w:rsid w:val="006F0B21"/>
    <w:rsid w:val="006F13AF"/>
    <w:rsid w:val="006F5C86"/>
    <w:rsid w:val="006F5F4A"/>
    <w:rsid w:val="006F5FA2"/>
    <w:rsid w:val="007023A5"/>
    <w:rsid w:val="0070397A"/>
    <w:rsid w:val="00705918"/>
    <w:rsid w:val="007075E5"/>
    <w:rsid w:val="007138E0"/>
    <w:rsid w:val="007148A9"/>
    <w:rsid w:val="0072291E"/>
    <w:rsid w:val="00722F1A"/>
    <w:rsid w:val="0073486D"/>
    <w:rsid w:val="00742E7E"/>
    <w:rsid w:val="00745B4A"/>
    <w:rsid w:val="00752CB8"/>
    <w:rsid w:val="00755A6D"/>
    <w:rsid w:val="00756057"/>
    <w:rsid w:val="007578C8"/>
    <w:rsid w:val="007661A8"/>
    <w:rsid w:val="00773DAB"/>
    <w:rsid w:val="007746DB"/>
    <w:rsid w:val="00784334"/>
    <w:rsid w:val="00795760"/>
    <w:rsid w:val="007A01AB"/>
    <w:rsid w:val="007A6123"/>
    <w:rsid w:val="007A770E"/>
    <w:rsid w:val="007B3058"/>
    <w:rsid w:val="007B4C51"/>
    <w:rsid w:val="007C4A75"/>
    <w:rsid w:val="007D01A4"/>
    <w:rsid w:val="007D3253"/>
    <w:rsid w:val="007E1C6A"/>
    <w:rsid w:val="007E3253"/>
    <w:rsid w:val="007E5037"/>
    <w:rsid w:val="007E6834"/>
    <w:rsid w:val="00815EC9"/>
    <w:rsid w:val="008172CD"/>
    <w:rsid w:val="0082631D"/>
    <w:rsid w:val="00830029"/>
    <w:rsid w:val="0083050D"/>
    <w:rsid w:val="008305B4"/>
    <w:rsid w:val="00832DCA"/>
    <w:rsid w:val="0083525F"/>
    <w:rsid w:val="00836253"/>
    <w:rsid w:val="00837291"/>
    <w:rsid w:val="008415DE"/>
    <w:rsid w:val="008418B1"/>
    <w:rsid w:val="008463BB"/>
    <w:rsid w:val="00847581"/>
    <w:rsid w:val="00847E9D"/>
    <w:rsid w:val="008514EA"/>
    <w:rsid w:val="00866795"/>
    <w:rsid w:val="00876758"/>
    <w:rsid w:val="00880285"/>
    <w:rsid w:val="008812F7"/>
    <w:rsid w:val="00883D22"/>
    <w:rsid w:val="00890C0A"/>
    <w:rsid w:val="008A1E2A"/>
    <w:rsid w:val="008B12A4"/>
    <w:rsid w:val="008B3A21"/>
    <w:rsid w:val="008B6CB5"/>
    <w:rsid w:val="008C0A42"/>
    <w:rsid w:val="008C199F"/>
    <w:rsid w:val="008C3CB3"/>
    <w:rsid w:val="008C496E"/>
    <w:rsid w:val="008C7269"/>
    <w:rsid w:val="008D677E"/>
    <w:rsid w:val="008D694A"/>
    <w:rsid w:val="008E091E"/>
    <w:rsid w:val="008E666D"/>
    <w:rsid w:val="008E6856"/>
    <w:rsid w:val="008E7E57"/>
    <w:rsid w:val="008F139F"/>
    <w:rsid w:val="00901FF6"/>
    <w:rsid w:val="00902774"/>
    <w:rsid w:val="00902FC6"/>
    <w:rsid w:val="0090521A"/>
    <w:rsid w:val="0091037E"/>
    <w:rsid w:val="00914260"/>
    <w:rsid w:val="009171D1"/>
    <w:rsid w:val="0092229D"/>
    <w:rsid w:val="009256A5"/>
    <w:rsid w:val="00931625"/>
    <w:rsid w:val="00935959"/>
    <w:rsid w:val="009433BF"/>
    <w:rsid w:val="00943890"/>
    <w:rsid w:val="00950EA3"/>
    <w:rsid w:val="00955FE0"/>
    <w:rsid w:val="00971660"/>
    <w:rsid w:val="009822D2"/>
    <w:rsid w:val="00983FB8"/>
    <w:rsid w:val="00983FCB"/>
    <w:rsid w:val="00986B08"/>
    <w:rsid w:val="0099147F"/>
    <w:rsid w:val="00995558"/>
    <w:rsid w:val="00995B13"/>
    <w:rsid w:val="009A06C4"/>
    <w:rsid w:val="009A284A"/>
    <w:rsid w:val="009B37EA"/>
    <w:rsid w:val="009B752F"/>
    <w:rsid w:val="009B7E2F"/>
    <w:rsid w:val="009C20D6"/>
    <w:rsid w:val="009C2C7A"/>
    <w:rsid w:val="009C38DA"/>
    <w:rsid w:val="009C49C8"/>
    <w:rsid w:val="009C4CB6"/>
    <w:rsid w:val="009E7086"/>
    <w:rsid w:val="009F2DC9"/>
    <w:rsid w:val="009F7D8D"/>
    <w:rsid w:val="00A02E71"/>
    <w:rsid w:val="00A07943"/>
    <w:rsid w:val="00A156B6"/>
    <w:rsid w:val="00A16218"/>
    <w:rsid w:val="00A37817"/>
    <w:rsid w:val="00A4110C"/>
    <w:rsid w:val="00A42C72"/>
    <w:rsid w:val="00A43D1A"/>
    <w:rsid w:val="00A604AE"/>
    <w:rsid w:val="00A60674"/>
    <w:rsid w:val="00A6088E"/>
    <w:rsid w:val="00A60B77"/>
    <w:rsid w:val="00A61966"/>
    <w:rsid w:val="00A61BFD"/>
    <w:rsid w:val="00A63406"/>
    <w:rsid w:val="00A9503E"/>
    <w:rsid w:val="00A95656"/>
    <w:rsid w:val="00A95C3B"/>
    <w:rsid w:val="00AA35BB"/>
    <w:rsid w:val="00AA564F"/>
    <w:rsid w:val="00AB793B"/>
    <w:rsid w:val="00AC1942"/>
    <w:rsid w:val="00AD06C6"/>
    <w:rsid w:val="00AD664A"/>
    <w:rsid w:val="00AE75E8"/>
    <w:rsid w:val="00AF7D69"/>
    <w:rsid w:val="00B00331"/>
    <w:rsid w:val="00B0392B"/>
    <w:rsid w:val="00B07546"/>
    <w:rsid w:val="00B0775E"/>
    <w:rsid w:val="00B11940"/>
    <w:rsid w:val="00B139B7"/>
    <w:rsid w:val="00B14644"/>
    <w:rsid w:val="00B16453"/>
    <w:rsid w:val="00B20F4C"/>
    <w:rsid w:val="00B23449"/>
    <w:rsid w:val="00B27B5C"/>
    <w:rsid w:val="00B3131F"/>
    <w:rsid w:val="00B56379"/>
    <w:rsid w:val="00B60D98"/>
    <w:rsid w:val="00B655B8"/>
    <w:rsid w:val="00B7112D"/>
    <w:rsid w:val="00B71B63"/>
    <w:rsid w:val="00B7485D"/>
    <w:rsid w:val="00B810AB"/>
    <w:rsid w:val="00B867F1"/>
    <w:rsid w:val="00B91A58"/>
    <w:rsid w:val="00BA528D"/>
    <w:rsid w:val="00BB2FC2"/>
    <w:rsid w:val="00BB6B5D"/>
    <w:rsid w:val="00BC07DD"/>
    <w:rsid w:val="00BC1B9A"/>
    <w:rsid w:val="00BD1326"/>
    <w:rsid w:val="00BD384A"/>
    <w:rsid w:val="00BD41E7"/>
    <w:rsid w:val="00BE238F"/>
    <w:rsid w:val="00BE2C77"/>
    <w:rsid w:val="00BE644A"/>
    <w:rsid w:val="00BE7428"/>
    <w:rsid w:val="00C03807"/>
    <w:rsid w:val="00C05FDD"/>
    <w:rsid w:val="00C13BBE"/>
    <w:rsid w:val="00C22967"/>
    <w:rsid w:val="00C24497"/>
    <w:rsid w:val="00C26F32"/>
    <w:rsid w:val="00C3091E"/>
    <w:rsid w:val="00C345F7"/>
    <w:rsid w:val="00C34667"/>
    <w:rsid w:val="00C373DA"/>
    <w:rsid w:val="00C41E46"/>
    <w:rsid w:val="00C44C8E"/>
    <w:rsid w:val="00C521BC"/>
    <w:rsid w:val="00C5412D"/>
    <w:rsid w:val="00C57278"/>
    <w:rsid w:val="00C62C9F"/>
    <w:rsid w:val="00C660C5"/>
    <w:rsid w:val="00C66E83"/>
    <w:rsid w:val="00C713C3"/>
    <w:rsid w:val="00C724A8"/>
    <w:rsid w:val="00C74F30"/>
    <w:rsid w:val="00C94671"/>
    <w:rsid w:val="00CA06F0"/>
    <w:rsid w:val="00CA0E07"/>
    <w:rsid w:val="00CB003E"/>
    <w:rsid w:val="00CB13DD"/>
    <w:rsid w:val="00CB3D35"/>
    <w:rsid w:val="00CC77A5"/>
    <w:rsid w:val="00CD3AC3"/>
    <w:rsid w:val="00CD75B6"/>
    <w:rsid w:val="00CD7739"/>
    <w:rsid w:val="00CE1F01"/>
    <w:rsid w:val="00CE4B62"/>
    <w:rsid w:val="00CE5918"/>
    <w:rsid w:val="00CE739C"/>
    <w:rsid w:val="00D00D3F"/>
    <w:rsid w:val="00D01863"/>
    <w:rsid w:val="00D14C8E"/>
    <w:rsid w:val="00D17696"/>
    <w:rsid w:val="00D1795C"/>
    <w:rsid w:val="00D21338"/>
    <w:rsid w:val="00D227CC"/>
    <w:rsid w:val="00D364FB"/>
    <w:rsid w:val="00D44A18"/>
    <w:rsid w:val="00D451CF"/>
    <w:rsid w:val="00D5342E"/>
    <w:rsid w:val="00D53D0B"/>
    <w:rsid w:val="00D55F6F"/>
    <w:rsid w:val="00D61FAB"/>
    <w:rsid w:val="00D91434"/>
    <w:rsid w:val="00D9514F"/>
    <w:rsid w:val="00D965C0"/>
    <w:rsid w:val="00DA0BB3"/>
    <w:rsid w:val="00DA64DE"/>
    <w:rsid w:val="00DA7E9B"/>
    <w:rsid w:val="00DB1426"/>
    <w:rsid w:val="00DB5B50"/>
    <w:rsid w:val="00DD441A"/>
    <w:rsid w:val="00DD7D82"/>
    <w:rsid w:val="00DE0AE9"/>
    <w:rsid w:val="00DE0F31"/>
    <w:rsid w:val="00DF2073"/>
    <w:rsid w:val="00E015BF"/>
    <w:rsid w:val="00E02CAE"/>
    <w:rsid w:val="00E1135C"/>
    <w:rsid w:val="00E20C74"/>
    <w:rsid w:val="00E22A97"/>
    <w:rsid w:val="00E276F2"/>
    <w:rsid w:val="00E411C3"/>
    <w:rsid w:val="00E43E0B"/>
    <w:rsid w:val="00E4472A"/>
    <w:rsid w:val="00E44B4E"/>
    <w:rsid w:val="00E4708D"/>
    <w:rsid w:val="00E55E82"/>
    <w:rsid w:val="00E61562"/>
    <w:rsid w:val="00E63DB2"/>
    <w:rsid w:val="00E76D67"/>
    <w:rsid w:val="00E87030"/>
    <w:rsid w:val="00E9009F"/>
    <w:rsid w:val="00E92FE6"/>
    <w:rsid w:val="00E94B71"/>
    <w:rsid w:val="00E9607B"/>
    <w:rsid w:val="00E96F45"/>
    <w:rsid w:val="00EA2BCC"/>
    <w:rsid w:val="00EA4321"/>
    <w:rsid w:val="00EA7E64"/>
    <w:rsid w:val="00EB7979"/>
    <w:rsid w:val="00EC0B10"/>
    <w:rsid w:val="00EC3119"/>
    <w:rsid w:val="00ED1DC9"/>
    <w:rsid w:val="00EE411D"/>
    <w:rsid w:val="00EE7602"/>
    <w:rsid w:val="00F00E71"/>
    <w:rsid w:val="00F0229C"/>
    <w:rsid w:val="00F0380D"/>
    <w:rsid w:val="00F0465E"/>
    <w:rsid w:val="00F0656C"/>
    <w:rsid w:val="00F11E78"/>
    <w:rsid w:val="00F1332A"/>
    <w:rsid w:val="00F13950"/>
    <w:rsid w:val="00F15452"/>
    <w:rsid w:val="00F15A26"/>
    <w:rsid w:val="00F22CA3"/>
    <w:rsid w:val="00F22FD3"/>
    <w:rsid w:val="00F260FF"/>
    <w:rsid w:val="00F37429"/>
    <w:rsid w:val="00F55172"/>
    <w:rsid w:val="00F60F9C"/>
    <w:rsid w:val="00F63995"/>
    <w:rsid w:val="00F64E98"/>
    <w:rsid w:val="00F83ECC"/>
    <w:rsid w:val="00F92AD6"/>
    <w:rsid w:val="00F9795E"/>
    <w:rsid w:val="00FB35A4"/>
    <w:rsid w:val="00FB6A2D"/>
    <w:rsid w:val="00FC653C"/>
    <w:rsid w:val="00FD4A70"/>
    <w:rsid w:val="00FD561B"/>
    <w:rsid w:val="00FE02DE"/>
    <w:rsid w:val="00FF4D8B"/>
    <w:rsid w:val="00FF67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B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17" w:unhideWhenUsed="0"/>
    <w:lsdException w:name="heading 2" w:semiHidden="0" w:uiPriority="17" w:unhideWhenUsed="0"/>
    <w:lsdException w:name="heading 3" w:semiHidden="0" w:uiPriority="17"/>
    <w:lsdException w:name="heading 4" w:semiHidden="0" w:uiPriority="0" w:qFormat="1"/>
    <w:lsdException w:name="heading 5" w:semiHidden="0" w:uiPriority="0" w:qFormat="1"/>
    <w:lsdException w:name="heading 6" w:semiHidden="0" w:uiPriority="29" w:qFormat="1"/>
    <w:lsdException w:name="heading 7" w:uiPriority="29"/>
    <w:lsdException w:name="heading 8" w:uiPriority="29"/>
    <w:lsdException w:name="footnote text" w:uiPriority="6" w:qFormat="1"/>
    <w:lsdException w:name="caption" w:uiPriority="8" w:qFormat="1"/>
    <w:lsdException w:name="footnote reference" w:uiPriority="6" w:qFormat="1"/>
    <w:lsdException w:name="macro" w:unhideWhenUsed="0"/>
    <w:lsdException w:name="List Bullet" w:unhideWhenUsed="0"/>
    <w:lsdException w:name="List Number" w:unhideWhenUsed="0"/>
    <w:lsdException w:name="Title" w:semiHidden="0" w:unhideWhenUsed="0"/>
    <w:lsdException w:name="Default Paragraph Font" w:uiPriority="1"/>
    <w:lsdException w:name="Body Text" w:uiPriority="4" w:qFormat="1"/>
    <w:lsdException w:name="Body Text Indent" w:uiPriority="4" w:qFormat="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unhideWhenUsed="0"/>
    <w:lsdException w:name="Balloon Text" w:unhideWhenUsed="0"/>
    <w:lsdException w:name="Table Grid" w:uiPriority="39" w:unhideWhenUsed="0"/>
    <w:lsdException w:name="Table Theme" w:uiPriority="0" w:unhideWhenUsed="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3"/>
    <w:rsid w:val="00643349"/>
    <w:pPr>
      <w:spacing w:line="280" w:lineRule="atLeast"/>
    </w:pPr>
    <w:rPr>
      <w:rFonts w:ascii="Tahoma" w:eastAsiaTheme="minorHAnsi" w:hAnsi="Tahoma" w:cs="Tahoma"/>
      <w:sz w:val="21"/>
      <w:szCs w:val="22"/>
      <w:lang w:eastAsia="en-US"/>
    </w:rPr>
  </w:style>
  <w:style w:type="paragraph" w:styleId="Heading1">
    <w:name w:val="heading 1"/>
    <w:basedOn w:val="Normal"/>
    <w:next w:val="BodyText"/>
    <w:link w:val="Heading1Char"/>
    <w:uiPriority w:val="1"/>
    <w:rsid w:val="00537CC9"/>
    <w:pPr>
      <w:keepNext/>
      <w:spacing w:before="227" w:after="170" w:line="240" w:lineRule="auto"/>
      <w:outlineLvl w:val="0"/>
    </w:pPr>
    <w:rPr>
      <w:rFonts w:eastAsiaTheme="majorEastAsia" w:cstheme="majorBidi"/>
      <w:color w:val="589199"/>
      <w:sz w:val="42"/>
      <w:szCs w:val="32"/>
    </w:rPr>
  </w:style>
  <w:style w:type="paragraph" w:styleId="Heading2">
    <w:name w:val="heading 2"/>
    <w:basedOn w:val="Normal"/>
    <w:next w:val="BodyText"/>
    <w:link w:val="Heading2Char"/>
    <w:uiPriority w:val="1"/>
    <w:rsid w:val="00537CC9"/>
    <w:pPr>
      <w:keepNext/>
      <w:spacing w:before="227" w:after="170" w:line="240" w:lineRule="auto"/>
      <w:outlineLvl w:val="1"/>
    </w:pPr>
    <w:rPr>
      <w:rFonts w:eastAsiaTheme="majorEastAsia" w:cstheme="majorBidi"/>
      <w:b/>
      <w:color w:val="589199"/>
      <w:sz w:val="24"/>
      <w:szCs w:val="26"/>
    </w:rPr>
  </w:style>
  <w:style w:type="paragraph" w:styleId="Heading3">
    <w:name w:val="heading 3"/>
    <w:basedOn w:val="Normal"/>
    <w:next w:val="BodyText"/>
    <w:link w:val="Heading3Char"/>
    <w:uiPriority w:val="1"/>
    <w:rsid w:val="00537CC9"/>
    <w:pPr>
      <w:keepNext/>
      <w:spacing w:before="170" w:after="57" w:line="240" w:lineRule="atLeast"/>
      <w:outlineLvl w:val="2"/>
    </w:pPr>
    <w:rPr>
      <w:rFonts w:eastAsiaTheme="majorEastAsia" w:cstheme="majorBidi"/>
      <w:b/>
      <w:szCs w:val="24"/>
    </w:rPr>
  </w:style>
  <w:style w:type="paragraph" w:styleId="Heading4">
    <w:name w:val="heading 4"/>
    <w:aliases w:val="1. Section"/>
    <w:basedOn w:val="Normal"/>
    <w:next w:val="BodyText"/>
    <w:link w:val="Heading4Char"/>
    <w:qFormat/>
    <w:rsid w:val="005518E9"/>
    <w:pPr>
      <w:keepNext/>
      <w:numPr>
        <w:numId w:val="19"/>
      </w:numPr>
      <w:spacing w:before="227" w:after="170" w:line="240" w:lineRule="auto"/>
      <w:outlineLvl w:val="3"/>
    </w:pPr>
    <w:rPr>
      <w:rFonts w:eastAsiaTheme="majorEastAsia" w:cstheme="majorBidi"/>
      <w:b/>
      <w:iCs/>
      <w:sz w:val="28"/>
    </w:rPr>
  </w:style>
  <w:style w:type="paragraph" w:styleId="Heading5">
    <w:name w:val="heading 5"/>
    <w:aliases w:val="1.1 Section"/>
    <w:basedOn w:val="Normal"/>
    <w:next w:val="BodyText"/>
    <w:link w:val="Heading5Char"/>
    <w:qFormat/>
    <w:rsid w:val="00537CC9"/>
    <w:pPr>
      <w:keepNext/>
      <w:numPr>
        <w:ilvl w:val="1"/>
        <w:numId w:val="19"/>
      </w:numPr>
      <w:spacing w:before="227" w:after="170" w:line="240" w:lineRule="auto"/>
      <w:outlineLvl w:val="4"/>
    </w:pPr>
    <w:rPr>
      <w:rFonts w:eastAsiaTheme="majorEastAsia" w:cstheme="majorBidi"/>
      <w:b/>
      <w:color w:val="589199"/>
      <w:sz w:val="24"/>
    </w:rPr>
  </w:style>
  <w:style w:type="paragraph" w:styleId="Heading6">
    <w:name w:val="heading 6"/>
    <w:aliases w:val="(a) Section"/>
    <w:basedOn w:val="Normal"/>
    <w:next w:val="Normal"/>
    <w:link w:val="Heading6Char"/>
    <w:uiPriority w:val="29"/>
    <w:semiHidden/>
    <w:rsid w:val="00F22CA3"/>
    <w:pPr>
      <w:keepNext/>
      <w:keepLines/>
      <w:numPr>
        <w:ilvl w:val="2"/>
        <w:numId w:val="21"/>
      </w:numPr>
      <w:spacing w:before="57" w:after="57"/>
      <w:outlineLvl w:val="5"/>
    </w:pPr>
    <w:rPr>
      <w:rFonts w:eastAsiaTheme="majorEastAsia" w:cstheme="majorBidi"/>
      <w:b/>
    </w:rPr>
  </w:style>
  <w:style w:type="paragraph" w:styleId="Heading7">
    <w:name w:val="heading 7"/>
    <w:aliases w:val="Appendix"/>
    <w:basedOn w:val="Normal"/>
    <w:next w:val="BodyText"/>
    <w:link w:val="Heading7Char"/>
    <w:uiPriority w:val="2"/>
    <w:rsid w:val="00537CC9"/>
    <w:pPr>
      <w:keepNext/>
      <w:keepLines/>
      <w:pageBreakBefore/>
      <w:numPr>
        <w:numId w:val="1"/>
      </w:numPr>
      <w:tabs>
        <w:tab w:val="left" w:pos="2835"/>
      </w:tabs>
      <w:spacing w:before="227" w:after="170" w:line="240" w:lineRule="auto"/>
      <w:outlineLvl w:val="6"/>
    </w:pPr>
    <w:rPr>
      <w:rFonts w:eastAsiaTheme="majorEastAsia" w:cstheme="majorBidi"/>
      <w:iCs/>
      <w:color w:val="589199"/>
      <w:sz w:val="42"/>
    </w:rPr>
  </w:style>
  <w:style w:type="paragraph" w:styleId="Heading8">
    <w:name w:val="heading 8"/>
    <w:aliases w:val="Non TOC 1"/>
    <w:basedOn w:val="Heading1"/>
    <w:next w:val="BodyText"/>
    <w:link w:val="Heading8Char"/>
    <w:uiPriority w:val="2"/>
    <w:rsid w:val="00537CC9"/>
    <w:pPr>
      <w:outlineLvl w:val="7"/>
    </w:pPr>
    <w:rPr>
      <w:szCs w:val="20"/>
    </w:rPr>
  </w:style>
  <w:style w:type="paragraph" w:styleId="Heading9">
    <w:name w:val="heading 9"/>
    <w:basedOn w:val="Normal"/>
    <w:next w:val="Normal"/>
    <w:link w:val="Heading9Char"/>
    <w:uiPriority w:val="99"/>
    <w:semiHidden/>
    <w:rsid w:val="00537CC9"/>
    <w:pPr>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
    <w:qFormat/>
    <w:rsid w:val="00537CC9"/>
    <w:pPr>
      <w:spacing w:after="120"/>
    </w:pPr>
  </w:style>
  <w:style w:type="character" w:customStyle="1" w:styleId="BodyTextChar">
    <w:name w:val="Body Text Char"/>
    <w:basedOn w:val="DefaultParagraphFont"/>
    <w:link w:val="BodyText"/>
    <w:uiPriority w:val="3"/>
    <w:rsid w:val="00173D81"/>
    <w:rPr>
      <w:rFonts w:ascii="Tahoma" w:eastAsiaTheme="minorHAnsi" w:hAnsi="Tahoma" w:cs="Tahoma"/>
      <w:sz w:val="21"/>
      <w:szCs w:val="22"/>
      <w:lang w:eastAsia="en-US"/>
    </w:rPr>
  </w:style>
  <w:style w:type="paragraph" w:customStyle="1" w:styleId="Bullet3">
    <w:name w:val="Bullet 3"/>
    <w:basedOn w:val="BodyText"/>
    <w:uiPriority w:val="5"/>
    <w:rsid w:val="00537CC9"/>
    <w:pPr>
      <w:numPr>
        <w:ilvl w:val="2"/>
        <w:numId w:val="8"/>
      </w:numPr>
    </w:pPr>
  </w:style>
  <w:style w:type="paragraph" w:customStyle="1" w:styleId="aPara">
    <w:name w:val="(a) Para"/>
    <w:basedOn w:val="BodyText"/>
    <w:uiPriority w:val="2"/>
    <w:semiHidden/>
    <w:rsid w:val="00537CC9"/>
    <w:pPr>
      <w:numPr>
        <w:ilvl w:val="3"/>
        <w:numId w:val="19"/>
      </w:numPr>
    </w:pPr>
  </w:style>
  <w:style w:type="paragraph" w:customStyle="1" w:styleId="iPara">
    <w:name w:val="(i) Para"/>
    <w:basedOn w:val="BodyText"/>
    <w:uiPriority w:val="2"/>
    <w:semiHidden/>
    <w:rsid w:val="00537CC9"/>
    <w:pPr>
      <w:numPr>
        <w:ilvl w:val="4"/>
        <w:numId w:val="19"/>
      </w:numPr>
    </w:pPr>
  </w:style>
  <w:style w:type="paragraph" w:customStyle="1" w:styleId="Bullet1">
    <w:name w:val="Bullet 1"/>
    <w:basedOn w:val="BodyText"/>
    <w:uiPriority w:val="5"/>
    <w:qFormat/>
    <w:rsid w:val="00537CC9"/>
    <w:pPr>
      <w:numPr>
        <w:numId w:val="8"/>
      </w:numPr>
    </w:pPr>
  </w:style>
  <w:style w:type="paragraph" w:customStyle="1" w:styleId="1Para">
    <w:name w:val="1 Para"/>
    <w:basedOn w:val="BodyText"/>
    <w:uiPriority w:val="1"/>
    <w:semiHidden/>
    <w:rsid w:val="00537CC9"/>
    <w:pPr>
      <w:numPr>
        <w:ilvl w:val="2"/>
        <w:numId w:val="19"/>
      </w:numPr>
    </w:pPr>
  </w:style>
  <w:style w:type="paragraph" w:customStyle="1" w:styleId="AppA1">
    <w:name w:val="App A.1"/>
    <w:basedOn w:val="Heading5"/>
    <w:next w:val="BodyText"/>
    <w:uiPriority w:val="2"/>
    <w:rsid w:val="00537CC9"/>
    <w:pPr>
      <w:keepLines/>
      <w:numPr>
        <w:numId w:val="1"/>
      </w:numPr>
      <w:outlineLvl w:val="9"/>
    </w:pPr>
    <w:rPr>
      <w:color w:val="auto"/>
    </w:rPr>
  </w:style>
  <w:style w:type="paragraph" w:customStyle="1" w:styleId="AppA11">
    <w:name w:val="App A.1.1"/>
    <w:basedOn w:val="Heading6"/>
    <w:next w:val="BodyText"/>
    <w:uiPriority w:val="2"/>
    <w:rsid w:val="00537CC9"/>
    <w:pPr>
      <w:numPr>
        <w:numId w:val="1"/>
      </w:numPr>
      <w:outlineLvl w:val="9"/>
    </w:pPr>
  </w:style>
  <w:style w:type="character" w:customStyle="1" w:styleId="Heading5Char">
    <w:name w:val="Heading 5 Char"/>
    <w:aliases w:val="1.1 Section Char"/>
    <w:basedOn w:val="DefaultParagraphFont"/>
    <w:link w:val="Heading5"/>
    <w:rsid w:val="00537CC9"/>
    <w:rPr>
      <w:rFonts w:ascii="Tahoma" w:eastAsiaTheme="majorEastAsia" w:hAnsi="Tahoma" w:cstheme="majorBidi"/>
      <w:b/>
      <w:color w:val="589199"/>
      <w:sz w:val="24"/>
      <w:szCs w:val="22"/>
      <w:lang w:eastAsia="en-US"/>
    </w:rPr>
  </w:style>
  <w:style w:type="paragraph" w:customStyle="1" w:styleId="zContactDetails">
    <w:name w:val="z_Contact Details"/>
    <w:basedOn w:val="Normal"/>
    <w:uiPriority w:val="11"/>
    <w:rsid w:val="006D1357"/>
    <w:pPr>
      <w:spacing w:line="240" w:lineRule="auto"/>
    </w:pPr>
  </w:style>
  <w:style w:type="paragraph" w:customStyle="1" w:styleId="zContactHeadings">
    <w:name w:val="z_Contact Headings"/>
    <w:basedOn w:val="Normal"/>
    <w:uiPriority w:val="99"/>
    <w:semiHidden/>
    <w:rsid w:val="006D1357"/>
    <w:pPr>
      <w:spacing w:line="240" w:lineRule="auto"/>
    </w:pPr>
    <w:rPr>
      <w:b/>
    </w:rPr>
  </w:style>
  <w:style w:type="paragraph" w:customStyle="1" w:styleId="zFiller">
    <w:name w:val="z_Filler"/>
    <w:basedOn w:val="Normal"/>
    <w:uiPriority w:val="99"/>
    <w:semiHidden/>
    <w:rsid w:val="00537CC9"/>
    <w:pPr>
      <w:spacing w:after="113" w:line="240" w:lineRule="auto"/>
    </w:pPr>
    <w:rPr>
      <w:sz w:val="2"/>
    </w:rPr>
  </w:style>
  <w:style w:type="paragraph" w:styleId="BalloonText">
    <w:name w:val="Balloon Text"/>
    <w:basedOn w:val="Normal"/>
    <w:link w:val="BalloonTextChar"/>
    <w:uiPriority w:val="99"/>
    <w:semiHidden/>
    <w:rsid w:val="00537C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CC9"/>
    <w:rPr>
      <w:rFonts w:ascii="Segoe UI" w:eastAsiaTheme="minorHAnsi" w:hAnsi="Segoe UI" w:cs="Segoe UI"/>
      <w:sz w:val="18"/>
      <w:szCs w:val="18"/>
      <w:lang w:eastAsia="en-US"/>
    </w:rPr>
  </w:style>
  <w:style w:type="paragraph" w:styleId="BodyTextIndent">
    <w:name w:val="Body Text Indent"/>
    <w:basedOn w:val="BodyText"/>
    <w:link w:val="BodyTextIndentChar"/>
    <w:uiPriority w:val="3"/>
    <w:qFormat/>
    <w:rsid w:val="00537CC9"/>
    <w:pPr>
      <w:ind w:left="340"/>
    </w:pPr>
  </w:style>
  <w:style w:type="character" w:customStyle="1" w:styleId="BodyTextIndentChar">
    <w:name w:val="Body Text Indent Char"/>
    <w:basedOn w:val="DefaultParagraphFont"/>
    <w:link w:val="BodyTextIndent"/>
    <w:uiPriority w:val="3"/>
    <w:rsid w:val="002A5E0D"/>
    <w:rPr>
      <w:rFonts w:ascii="Tahoma" w:eastAsiaTheme="minorHAnsi" w:hAnsi="Tahoma" w:cstheme="minorBidi"/>
      <w:sz w:val="21"/>
      <w:szCs w:val="22"/>
      <w:lang w:eastAsia="en-US"/>
    </w:rPr>
  </w:style>
  <w:style w:type="paragraph" w:styleId="Caption">
    <w:name w:val="caption"/>
    <w:basedOn w:val="Normal"/>
    <w:next w:val="Normal"/>
    <w:uiPriority w:val="7"/>
    <w:qFormat/>
    <w:rsid w:val="00F22CA3"/>
    <w:pPr>
      <w:keepNext/>
      <w:tabs>
        <w:tab w:val="left" w:pos="1134"/>
      </w:tabs>
      <w:spacing w:after="113"/>
      <w:ind w:left="1134" w:hanging="1134"/>
    </w:pPr>
    <w:rPr>
      <w:b/>
      <w:iCs/>
      <w:sz w:val="18"/>
      <w:szCs w:val="18"/>
    </w:rPr>
  </w:style>
  <w:style w:type="character" w:styleId="CommentReference">
    <w:name w:val="annotation reference"/>
    <w:basedOn w:val="DefaultParagraphFont"/>
    <w:uiPriority w:val="99"/>
    <w:semiHidden/>
    <w:unhideWhenUsed/>
    <w:rsid w:val="00537CC9"/>
    <w:rPr>
      <w:sz w:val="16"/>
      <w:szCs w:val="16"/>
    </w:rPr>
  </w:style>
  <w:style w:type="character" w:customStyle="1" w:styleId="Heading6Char">
    <w:name w:val="Heading 6 Char"/>
    <w:aliases w:val="(a) Section Char"/>
    <w:basedOn w:val="DefaultParagraphFont"/>
    <w:link w:val="Heading6"/>
    <w:uiPriority w:val="29"/>
    <w:semiHidden/>
    <w:rsid w:val="00F22CA3"/>
    <w:rPr>
      <w:rFonts w:ascii="Tahoma" w:eastAsiaTheme="majorEastAsia" w:hAnsi="Tahoma" w:cstheme="majorBidi"/>
      <w:b/>
      <w:sz w:val="21"/>
      <w:szCs w:val="22"/>
      <w:lang w:eastAsia="en-US"/>
    </w:rPr>
  </w:style>
  <w:style w:type="paragraph" w:styleId="CommentText">
    <w:name w:val="annotation text"/>
    <w:basedOn w:val="Normal"/>
    <w:link w:val="CommentTextChar"/>
    <w:uiPriority w:val="99"/>
    <w:semiHidden/>
    <w:rsid w:val="00537CC9"/>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537CC9"/>
    <w:rPr>
      <w:rFonts w:ascii="Tahoma" w:eastAsiaTheme="minorHAnsi" w:hAnsi="Tahoma"/>
      <w:lang w:eastAsia="en-US"/>
    </w:rPr>
  </w:style>
  <w:style w:type="character" w:styleId="FootnoteReference">
    <w:name w:val="footnote reference"/>
    <w:basedOn w:val="DefaultParagraphFont"/>
    <w:uiPriority w:val="6"/>
    <w:qFormat/>
    <w:rsid w:val="00F22CA3"/>
    <w:rPr>
      <w:vertAlign w:val="superscript"/>
    </w:rPr>
  </w:style>
  <w:style w:type="paragraph" w:styleId="FootnoteText">
    <w:name w:val="footnote text"/>
    <w:basedOn w:val="Normal"/>
    <w:link w:val="FootnoteTextChar"/>
    <w:uiPriority w:val="6"/>
    <w:qFormat/>
    <w:rsid w:val="00F22CA3"/>
    <w:pPr>
      <w:tabs>
        <w:tab w:val="left" w:pos="227"/>
      </w:tabs>
      <w:spacing w:after="60" w:line="240" w:lineRule="auto"/>
      <w:ind w:left="227" w:hanging="227"/>
    </w:pPr>
    <w:rPr>
      <w:color w:val="589199"/>
      <w:sz w:val="16"/>
      <w:szCs w:val="20"/>
    </w:rPr>
  </w:style>
  <w:style w:type="character" w:customStyle="1" w:styleId="FootnoteTextChar">
    <w:name w:val="Footnote Text Char"/>
    <w:basedOn w:val="DefaultParagraphFont"/>
    <w:link w:val="FootnoteText"/>
    <w:uiPriority w:val="6"/>
    <w:rsid w:val="00F22CA3"/>
    <w:rPr>
      <w:rFonts w:ascii="Tahoma" w:eastAsiaTheme="minorHAnsi" w:hAnsi="Tahoma" w:cstheme="minorBidi"/>
      <w:color w:val="589199"/>
      <w:sz w:val="16"/>
      <w:lang w:eastAsia="en-US"/>
    </w:rPr>
  </w:style>
  <w:style w:type="table" w:customStyle="1" w:styleId="GAS">
    <w:name w:val="GAS"/>
    <w:basedOn w:val="TableNormal"/>
    <w:uiPriority w:val="99"/>
    <w:rsid w:val="00643349"/>
    <w:rPr>
      <w:rFonts w:ascii="Tahoma" w:hAnsi="Tahoma"/>
    </w:rPr>
    <w:tblPr>
      <w:tblStyleRowBandSize w:val="1"/>
      <w:tblBorders>
        <w:top w:val="single" w:sz="4" w:space="0" w:color="589199"/>
        <w:bottom w:val="single" w:sz="4" w:space="0" w:color="589199"/>
        <w:insideH w:val="single" w:sz="4" w:space="0" w:color="589199"/>
        <w:insideV w:val="single" w:sz="4" w:space="0" w:color="589199"/>
      </w:tblBorders>
    </w:tblPr>
    <w:tblStylePr w:type="firstRow">
      <w:rPr>
        <w:color w:val="FFFFFF" w:themeColor="background1"/>
      </w:rPr>
      <w:tblPr/>
      <w:tcPr>
        <w:shd w:val="clear" w:color="auto" w:fill="589199"/>
      </w:tcPr>
    </w:tblStylePr>
    <w:tblStylePr w:type="band1Horz">
      <w:tblPr/>
      <w:tcPr>
        <w:shd w:val="clear" w:color="auto" w:fill="DCE9EB"/>
      </w:tcPr>
    </w:tblStylePr>
  </w:style>
  <w:style w:type="table" w:customStyle="1" w:styleId="GridTable4-Accent11">
    <w:name w:val="Grid Table 4 - Accent 11"/>
    <w:basedOn w:val="TableNormal"/>
    <w:uiPriority w:val="49"/>
    <w:rsid w:val="00537CC9"/>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zFiller2">
    <w:name w:val="z_Filler 2"/>
    <w:basedOn w:val="Normal"/>
    <w:uiPriority w:val="99"/>
    <w:semiHidden/>
    <w:rsid w:val="00537CC9"/>
    <w:pPr>
      <w:spacing w:line="240" w:lineRule="auto"/>
    </w:pPr>
    <w:rPr>
      <w:sz w:val="2"/>
      <w:szCs w:val="2"/>
    </w:rPr>
  </w:style>
  <w:style w:type="paragraph" w:styleId="Header">
    <w:name w:val="header"/>
    <w:basedOn w:val="Normal"/>
    <w:link w:val="HeaderChar"/>
    <w:uiPriority w:val="99"/>
    <w:semiHidden/>
    <w:rsid w:val="005518E9"/>
    <w:pPr>
      <w:tabs>
        <w:tab w:val="center" w:pos="4513"/>
        <w:tab w:val="right" w:pos="9026"/>
      </w:tabs>
      <w:spacing w:before="120" w:after="120" w:line="240" w:lineRule="auto"/>
      <w:jc w:val="center"/>
    </w:pPr>
    <w:rPr>
      <w:color w:val="589199"/>
      <w:sz w:val="26"/>
    </w:rPr>
  </w:style>
  <w:style w:type="character" w:customStyle="1" w:styleId="HeaderChar">
    <w:name w:val="Header Char"/>
    <w:basedOn w:val="DefaultParagraphFont"/>
    <w:link w:val="Header"/>
    <w:uiPriority w:val="99"/>
    <w:semiHidden/>
    <w:rsid w:val="00756057"/>
    <w:rPr>
      <w:rFonts w:ascii="Tahoma" w:eastAsiaTheme="minorHAnsi" w:hAnsi="Tahoma" w:cstheme="minorBidi"/>
      <w:color w:val="589199"/>
      <w:sz w:val="26"/>
      <w:szCs w:val="22"/>
      <w:lang w:eastAsia="en-US"/>
    </w:rPr>
  </w:style>
  <w:style w:type="character" w:styleId="Hyperlink">
    <w:name w:val="Hyperlink"/>
    <w:basedOn w:val="DefaultParagraphFont"/>
    <w:uiPriority w:val="99"/>
    <w:semiHidden/>
    <w:rsid w:val="00537CC9"/>
    <w:rPr>
      <w:color w:val="58919C"/>
      <w:u w:val="single"/>
    </w:rPr>
  </w:style>
  <w:style w:type="numbering" w:customStyle="1" w:styleId="LISTAppendix">
    <w:name w:val="LIST Appendix"/>
    <w:basedOn w:val="NoList"/>
    <w:uiPriority w:val="99"/>
    <w:rsid w:val="00537CC9"/>
    <w:pPr>
      <w:numPr>
        <w:numId w:val="1"/>
      </w:numPr>
    </w:pPr>
  </w:style>
  <w:style w:type="paragraph" w:styleId="Footer">
    <w:name w:val="footer"/>
    <w:basedOn w:val="Normal"/>
    <w:link w:val="FooterChar"/>
    <w:uiPriority w:val="11"/>
    <w:rsid w:val="00537CC9"/>
    <w:pPr>
      <w:pBdr>
        <w:bottom w:val="single" w:sz="8" w:space="1" w:color="589199"/>
      </w:pBdr>
      <w:tabs>
        <w:tab w:val="center" w:pos="4513"/>
        <w:tab w:val="right" w:pos="9026"/>
      </w:tabs>
      <w:jc w:val="right"/>
    </w:pPr>
    <w:rPr>
      <w:sz w:val="16"/>
    </w:rPr>
  </w:style>
  <w:style w:type="character" w:customStyle="1" w:styleId="FooterChar">
    <w:name w:val="Footer Char"/>
    <w:basedOn w:val="DefaultParagraphFont"/>
    <w:link w:val="Footer"/>
    <w:uiPriority w:val="11"/>
    <w:rsid w:val="00CA06F0"/>
    <w:rPr>
      <w:rFonts w:ascii="Tahoma" w:eastAsiaTheme="minorHAnsi" w:hAnsi="Tahoma" w:cstheme="minorBidi"/>
      <w:sz w:val="16"/>
      <w:szCs w:val="22"/>
      <w:lang w:eastAsia="en-US"/>
    </w:rPr>
  </w:style>
  <w:style w:type="numbering" w:customStyle="1" w:styleId="LISTBullets">
    <w:name w:val="LIST Bullets"/>
    <w:basedOn w:val="NoList"/>
    <w:uiPriority w:val="99"/>
    <w:rsid w:val="00537CC9"/>
    <w:pPr>
      <w:numPr>
        <w:numId w:val="2"/>
      </w:numPr>
    </w:pPr>
  </w:style>
  <w:style w:type="numbering" w:customStyle="1" w:styleId="LISTMainNumbering">
    <w:name w:val="LIST Main Numbering"/>
    <w:basedOn w:val="NoList"/>
    <w:uiPriority w:val="99"/>
    <w:rsid w:val="00537CC9"/>
    <w:pPr>
      <w:numPr>
        <w:numId w:val="3"/>
      </w:numPr>
    </w:pPr>
  </w:style>
  <w:style w:type="paragraph" w:styleId="ListParagraph">
    <w:name w:val="List Paragraph"/>
    <w:basedOn w:val="Normal"/>
    <w:uiPriority w:val="99"/>
    <w:semiHidden/>
    <w:rsid w:val="00537CC9"/>
    <w:pPr>
      <w:ind w:left="720"/>
      <w:contextualSpacing/>
    </w:pPr>
  </w:style>
  <w:style w:type="numbering" w:customStyle="1" w:styleId="LISTTableBullets">
    <w:name w:val="LIST Table Bullets"/>
    <w:basedOn w:val="NoList"/>
    <w:uiPriority w:val="99"/>
    <w:rsid w:val="00537CC9"/>
    <w:pPr>
      <w:numPr>
        <w:numId w:val="4"/>
      </w:numPr>
    </w:pPr>
  </w:style>
  <w:style w:type="numbering" w:customStyle="1" w:styleId="LISTTablenotes">
    <w:name w:val="LIST Table notes"/>
    <w:basedOn w:val="NoList"/>
    <w:uiPriority w:val="99"/>
    <w:rsid w:val="00537CC9"/>
    <w:pPr>
      <w:numPr>
        <w:numId w:val="5"/>
      </w:numPr>
    </w:pPr>
  </w:style>
  <w:style w:type="numbering" w:customStyle="1" w:styleId="LISTTableNumbering">
    <w:name w:val="LIST Table Numbering"/>
    <w:basedOn w:val="NoList"/>
    <w:uiPriority w:val="99"/>
    <w:rsid w:val="00537CC9"/>
    <w:pPr>
      <w:numPr>
        <w:numId w:val="6"/>
      </w:numPr>
    </w:pPr>
  </w:style>
  <w:style w:type="numbering" w:customStyle="1" w:styleId="LISTzABC">
    <w:name w:val="LIST z_ABC"/>
    <w:basedOn w:val="NoList"/>
    <w:uiPriority w:val="99"/>
    <w:rsid w:val="00537CC9"/>
    <w:pPr>
      <w:numPr>
        <w:numId w:val="7"/>
      </w:numPr>
    </w:pPr>
  </w:style>
  <w:style w:type="paragraph" w:customStyle="1" w:styleId="NonTOC2">
    <w:name w:val="Non TOC 2"/>
    <w:basedOn w:val="Heading2"/>
    <w:next w:val="BodyText"/>
    <w:uiPriority w:val="1"/>
    <w:rsid w:val="00537CC9"/>
    <w:pPr>
      <w:outlineLvl w:val="9"/>
    </w:pPr>
  </w:style>
  <w:style w:type="paragraph" w:customStyle="1" w:styleId="NonTOC3">
    <w:name w:val="Non TOC 3"/>
    <w:basedOn w:val="Heading3"/>
    <w:next w:val="BodyText"/>
    <w:uiPriority w:val="1"/>
    <w:rsid w:val="00537CC9"/>
    <w:pPr>
      <w:outlineLvl w:val="9"/>
    </w:pPr>
  </w:style>
  <w:style w:type="paragraph" w:customStyle="1" w:styleId="Bullet2">
    <w:name w:val="Bullet 2"/>
    <w:basedOn w:val="BodyText"/>
    <w:uiPriority w:val="5"/>
    <w:rsid w:val="00537CC9"/>
    <w:pPr>
      <w:numPr>
        <w:ilvl w:val="1"/>
        <w:numId w:val="8"/>
      </w:numPr>
    </w:pPr>
  </w:style>
  <w:style w:type="paragraph" w:customStyle="1" w:styleId="Quotation">
    <w:name w:val="Quotation"/>
    <w:basedOn w:val="BodyText"/>
    <w:uiPriority w:val="5"/>
    <w:rsid w:val="00517204"/>
    <w:pPr>
      <w:ind w:left="680" w:right="567"/>
    </w:pPr>
    <w:rPr>
      <w:sz w:val="19"/>
    </w:rPr>
  </w:style>
  <w:style w:type="paragraph" w:customStyle="1" w:styleId="RegsNormal">
    <w:name w:val="Regs_Normal"/>
    <w:basedOn w:val="BodyText"/>
    <w:uiPriority w:val="8"/>
    <w:rsid w:val="00537CC9"/>
    <w:pPr>
      <w:spacing w:after="0"/>
      <w:ind w:left="709"/>
      <w:jc w:val="both"/>
    </w:pPr>
    <w:rPr>
      <w:rFonts w:ascii="Arial" w:eastAsia="Times New Roman" w:hAnsi="Arial" w:cs="Times New Roman"/>
      <w:szCs w:val="20"/>
      <w:lang w:eastAsia="en-GB"/>
    </w:rPr>
  </w:style>
  <w:style w:type="paragraph" w:customStyle="1" w:styleId="RegsBodyText">
    <w:name w:val="Regs_Body Text"/>
    <w:basedOn w:val="RegsNormal"/>
    <w:uiPriority w:val="8"/>
    <w:rsid w:val="00537CC9"/>
    <w:pPr>
      <w:spacing w:after="240" w:line="320" w:lineRule="atLeast"/>
    </w:pPr>
  </w:style>
  <w:style w:type="paragraph" w:customStyle="1" w:styleId="RegsDescription">
    <w:name w:val="Regs_Description"/>
    <w:basedOn w:val="RegsBodyText"/>
    <w:uiPriority w:val="8"/>
    <w:rsid w:val="00537CC9"/>
    <w:pPr>
      <w:ind w:left="0"/>
      <w:jc w:val="center"/>
    </w:pPr>
  </w:style>
  <w:style w:type="paragraph" w:customStyle="1" w:styleId="RegsFooter">
    <w:name w:val="Regs_Footer"/>
    <w:basedOn w:val="Footer"/>
    <w:uiPriority w:val="8"/>
    <w:rsid w:val="00537CC9"/>
    <w:pPr>
      <w:pBdr>
        <w:bottom w:val="none" w:sz="0" w:space="0" w:color="auto"/>
      </w:pBdr>
      <w:tabs>
        <w:tab w:val="clear" w:pos="4513"/>
        <w:tab w:val="clear" w:pos="9026"/>
        <w:tab w:val="center" w:pos="8363"/>
      </w:tabs>
      <w:jc w:val="left"/>
    </w:pPr>
    <w:rPr>
      <w:rFonts w:ascii="Arial" w:eastAsia="Times New Roman" w:hAnsi="Arial" w:cs="Times New Roman"/>
      <w:sz w:val="21"/>
      <w:szCs w:val="20"/>
      <w:lang w:eastAsia="en-GB"/>
    </w:rPr>
  </w:style>
  <w:style w:type="paragraph" w:customStyle="1" w:styleId="RegsHeading1">
    <w:name w:val="Regs_Heading 1"/>
    <w:basedOn w:val="RegsBodyText"/>
    <w:next w:val="Normal"/>
    <w:uiPriority w:val="8"/>
    <w:rsid w:val="00537CC9"/>
    <w:pPr>
      <w:keepNext/>
      <w:spacing w:after="480"/>
      <w:ind w:left="0"/>
      <w:jc w:val="center"/>
    </w:pPr>
    <w:rPr>
      <w:b/>
    </w:rPr>
  </w:style>
  <w:style w:type="paragraph" w:customStyle="1" w:styleId="RegsHeading2">
    <w:name w:val="Regs_Heading 2"/>
    <w:basedOn w:val="RegsBodyText"/>
    <w:next w:val="RegsBodyText"/>
    <w:uiPriority w:val="8"/>
    <w:rsid w:val="00537CC9"/>
    <w:pPr>
      <w:keepNext/>
      <w:spacing w:before="360" w:after="360"/>
      <w:ind w:left="0"/>
      <w:jc w:val="center"/>
    </w:pPr>
    <w:rPr>
      <w:b/>
      <w:i/>
    </w:rPr>
  </w:style>
  <w:style w:type="paragraph" w:customStyle="1" w:styleId="RegsHeading3">
    <w:name w:val="Regs_Heading 3"/>
    <w:basedOn w:val="Normal"/>
    <w:next w:val="Normal"/>
    <w:uiPriority w:val="8"/>
    <w:rsid w:val="00537CC9"/>
    <w:pPr>
      <w:keepNext/>
      <w:spacing w:before="360" w:after="360" w:line="320" w:lineRule="atLeast"/>
      <w:jc w:val="center"/>
    </w:pPr>
    <w:rPr>
      <w:rFonts w:ascii="Arial" w:eastAsia="Times New Roman" w:hAnsi="Arial" w:cs="Times New Roman"/>
      <w:i/>
      <w:szCs w:val="20"/>
      <w:lang w:eastAsia="en-GB"/>
    </w:rPr>
  </w:style>
  <w:style w:type="character" w:customStyle="1" w:styleId="Heading1Char">
    <w:name w:val="Heading 1 Char"/>
    <w:basedOn w:val="DefaultParagraphFont"/>
    <w:link w:val="Heading1"/>
    <w:uiPriority w:val="1"/>
    <w:rsid w:val="002A5E0D"/>
    <w:rPr>
      <w:rFonts w:ascii="Tahoma" w:eastAsiaTheme="majorEastAsia" w:hAnsi="Tahoma" w:cstheme="majorBidi"/>
      <w:color w:val="589199"/>
      <w:sz w:val="42"/>
      <w:szCs w:val="32"/>
      <w:lang w:eastAsia="en-US"/>
    </w:rPr>
  </w:style>
  <w:style w:type="character" w:customStyle="1" w:styleId="Heading2Char">
    <w:name w:val="Heading 2 Char"/>
    <w:basedOn w:val="DefaultParagraphFont"/>
    <w:link w:val="Heading2"/>
    <w:uiPriority w:val="1"/>
    <w:rsid w:val="002A5E0D"/>
    <w:rPr>
      <w:rFonts w:ascii="Tahoma" w:eastAsiaTheme="majorEastAsia" w:hAnsi="Tahoma" w:cstheme="majorBidi"/>
      <w:b/>
      <w:color w:val="589199"/>
      <w:sz w:val="24"/>
      <w:szCs w:val="26"/>
      <w:lang w:eastAsia="en-US"/>
    </w:rPr>
  </w:style>
  <w:style w:type="character" w:customStyle="1" w:styleId="Heading3Char">
    <w:name w:val="Heading 3 Char"/>
    <w:basedOn w:val="DefaultParagraphFont"/>
    <w:link w:val="Heading3"/>
    <w:uiPriority w:val="1"/>
    <w:rsid w:val="002A5E0D"/>
    <w:rPr>
      <w:rFonts w:ascii="Tahoma" w:eastAsiaTheme="majorEastAsia" w:hAnsi="Tahoma" w:cstheme="majorBidi"/>
      <w:b/>
      <w:sz w:val="21"/>
      <w:szCs w:val="24"/>
      <w:lang w:eastAsia="en-US"/>
    </w:rPr>
  </w:style>
  <w:style w:type="character" w:customStyle="1" w:styleId="Heading4Char">
    <w:name w:val="Heading 4 Char"/>
    <w:aliases w:val="1. Section Char"/>
    <w:basedOn w:val="DefaultParagraphFont"/>
    <w:link w:val="Heading4"/>
    <w:rsid w:val="005518E9"/>
    <w:rPr>
      <w:rFonts w:ascii="Tahoma" w:eastAsiaTheme="majorEastAsia" w:hAnsi="Tahoma" w:cstheme="majorBidi"/>
      <w:b/>
      <w:iCs/>
      <w:sz w:val="28"/>
      <w:szCs w:val="22"/>
      <w:lang w:eastAsia="en-US"/>
    </w:rPr>
  </w:style>
  <w:style w:type="character" w:customStyle="1" w:styleId="Heading7Char">
    <w:name w:val="Heading 7 Char"/>
    <w:aliases w:val="Appendix Char"/>
    <w:basedOn w:val="DefaultParagraphFont"/>
    <w:link w:val="Heading7"/>
    <w:uiPriority w:val="2"/>
    <w:rsid w:val="002A5E0D"/>
    <w:rPr>
      <w:rFonts w:ascii="Tahoma" w:eastAsiaTheme="majorEastAsia" w:hAnsi="Tahoma" w:cstheme="majorBidi"/>
      <w:iCs/>
      <w:color w:val="589199"/>
      <w:sz w:val="42"/>
      <w:szCs w:val="22"/>
      <w:lang w:eastAsia="en-US"/>
    </w:rPr>
  </w:style>
  <w:style w:type="character" w:customStyle="1" w:styleId="Heading8Char">
    <w:name w:val="Heading 8 Char"/>
    <w:aliases w:val="Non TOC 1 Char"/>
    <w:basedOn w:val="DefaultParagraphFont"/>
    <w:link w:val="Heading8"/>
    <w:uiPriority w:val="2"/>
    <w:rsid w:val="002A5E0D"/>
    <w:rPr>
      <w:rFonts w:ascii="Tahoma" w:eastAsiaTheme="majorEastAsia" w:hAnsi="Tahoma" w:cstheme="majorBidi"/>
      <w:color w:val="589199"/>
      <w:sz w:val="42"/>
      <w:lang w:eastAsia="en-US"/>
    </w:rPr>
  </w:style>
  <w:style w:type="character" w:customStyle="1" w:styleId="Heading9Char">
    <w:name w:val="Heading 9 Char"/>
    <w:basedOn w:val="DefaultParagraphFont"/>
    <w:link w:val="Heading9"/>
    <w:uiPriority w:val="99"/>
    <w:semiHidden/>
    <w:rsid w:val="00537CC9"/>
    <w:rPr>
      <w:rFonts w:ascii="Tahoma" w:eastAsiaTheme="majorEastAsia" w:hAnsi="Tahoma" w:cstheme="majorBidi"/>
      <w:iCs/>
      <w:color w:val="404040" w:themeColor="text1" w:themeTint="BF"/>
      <w:sz w:val="21"/>
      <w:lang w:eastAsia="en-US"/>
    </w:rPr>
  </w:style>
  <w:style w:type="paragraph" w:customStyle="1" w:styleId="RegsOutline">
    <w:name w:val="Regs_Outline"/>
    <w:basedOn w:val="RegsBodyText"/>
    <w:next w:val="Normal"/>
    <w:uiPriority w:val="8"/>
    <w:rsid w:val="00537CC9"/>
    <w:pPr>
      <w:keepNext/>
      <w:numPr>
        <w:numId w:val="9"/>
      </w:numPr>
      <w:spacing w:before="240"/>
    </w:pPr>
    <w:rPr>
      <w:b/>
    </w:rPr>
  </w:style>
  <w:style w:type="paragraph" w:customStyle="1" w:styleId="RegsOutline1Text">
    <w:name w:val="Regs_Outline 1 Text"/>
    <w:basedOn w:val="RegsBodyText"/>
    <w:uiPriority w:val="8"/>
    <w:rsid w:val="00537CC9"/>
    <w:pPr>
      <w:numPr>
        <w:ilvl w:val="1"/>
        <w:numId w:val="9"/>
      </w:numPr>
    </w:pPr>
  </w:style>
  <w:style w:type="paragraph" w:customStyle="1" w:styleId="RegsPartheading">
    <w:name w:val="Regs_Part heading"/>
    <w:basedOn w:val="RegsBodyText"/>
    <w:next w:val="RegsHeading1"/>
    <w:uiPriority w:val="8"/>
    <w:rsid w:val="00537CC9"/>
    <w:pPr>
      <w:keepNext/>
      <w:numPr>
        <w:numId w:val="10"/>
      </w:numPr>
      <w:spacing w:before="240" w:after="480"/>
      <w:jc w:val="center"/>
    </w:pPr>
    <w:rPr>
      <w:b/>
    </w:rPr>
  </w:style>
  <w:style w:type="paragraph" w:customStyle="1" w:styleId="RegsTableBullet">
    <w:name w:val="Regs_Table Bullet"/>
    <w:basedOn w:val="Normal"/>
    <w:uiPriority w:val="8"/>
    <w:rsid w:val="00537CC9"/>
    <w:pPr>
      <w:numPr>
        <w:numId w:val="11"/>
      </w:numPr>
    </w:pPr>
    <w:rPr>
      <w:rFonts w:eastAsia="Times New Roman" w:cs="Times New Roman"/>
      <w:sz w:val="22"/>
      <w:szCs w:val="20"/>
      <w:lang w:eastAsia="en-GB"/>
    </w:rPr>
  </w:style>
  <w:style w:type="paragraph" w:customStyle="1" w:styleId="RegsTitle">
    <w:name w:val="Regs_Title"/>
    <w:basedOn w:val="Normal"/>
    <w:next w:val="Normal"/>
    <w:uiPriority w:val="8"/>
    <w:rsid w:val="00537CC9"/>
    <w:pPr>
      <w:spacing w:after="480" w:line="320" w:lineRule="atLeast"/>
      <w:jc w:val="center"/>
    </w:pPr>
    <w:rPr>
      <w:rFonts w:ascii="Arial" w:eastAsia="Times New Roman" w:hAnsi="Arial" w:cs="Times New Roman"/>
      <w:b/>
      <w:caps/>
      <w:sz w:val="28"/>
      <w:szCs w:val="24"/>
      <w:lang w:eastAsia="en-GB"/>
    </w:rPr>
  </w:style>
  <w:style w:type="paragraph" w:customStyle="1" w:styleId="RulesNormal">
    <w:name w:val="Rules_Normal"/>
    <w:basedOn w:val="BodyText"/>
    <w:uiPriority w:val="9"/>
    <w:rsid w:val="00537CC9"/>
    <w:pPr>
      <w:spacing w:after="0"/>
      <w:ind w:left="709"/>
    </w:pPr>
    <w:rPr>
      <w:rFonts w:ascii="Arial" w:eastAsia="Times New Roman" w:hAnsi="Arial" w:cs="Times New Roman"/>
      <w:szCs w:val="20"/>
      <w:lang w:eastAsia="en-GB"/>
    </w:rPr>
  </w:style>
  <w:style w:type="paragraph" w:customStyle="1" w:styleId="RulesBodyText">
    <w:name w:val="Rules_Body Text"/>
    <w:basedOn w:val="RulesNormal"/>
    <w:uiPriority w:val="9"/>
    <w:rsid w:val="00537CC9"/>
    <w:pPr>
      <w:spacing w:after="240" w:line="320" w:lineRule="atLeast"/>
    </w:pPr>
  </w:style>
  <w:style w:type="paragraph" w:customStyle="1" w:styleId="RulesDescription">
    <w:name w:val="Rules_Description"/>
    <w:basedOn w:val="RulesBodyText"/>
    <w:uiPriority w:val="9"/>
    <w:rsid w:val="00537CC9"/>
    <w:pPr>
      <w:ind w:left="0"/>
      <w:jc w:val="center"/>
    </w:pPr>
  </w:style>
  <w:style w:type="paragraph" w:customStyle="1" w:styleId="RulesHeader">
    <w:name w:val="Rules_Header"/>
    <w:basedOn w:val="RulesBodyText"/>
    <w:uiPriority w:val="9"/>
    <w:rsid w:val="00537CC9"/>
    <w:pPr>
      <w:ind w:left="0"/>
      <w:jc w:val="center"/>
    </w:pPr>
    <w:rPr>
      <w:b/>
      <w:caps/>
    </w:rPr>
  </w:style>
  <w:style w:type="paragraph" w:customStyle="1" w:styleId="RulesHeading1">
    <w:name w:val="Rules_Heading 1"/>
    <w:basedOn w:val="RulesBodyText"/>
    <w:next w:val="Normal"/>
    <w:uiPriority w:val="9"/>
    <w:rsid w:val="00537CC9"/>
    <w:pPr>
      <w:keepNext/>
      <w:spacing w:after="480"/>
      <w:ind w:left="0"/>
      <w:jc w:val="center"/>
    </w:pPr>
    <w:rPr>
      <w:b/>
    </w:rPr>
  </w:style>
  <w:style w:type="paragraph" w:customStyle="1" w:styleId="RulesHeading2">
    <w:name w:val="Rules_Heading 2"/>
    <w:basedOn w:val="Normal"/>
    <w:next w:val="Normal"/>
    <w:uiPriority w:val="9"/>
    <w:rsid w:val="00537CC9"/>
    <w:pPr>
      <w:keepNext/>
      <w:spacing w:before="360" w:after="360" w:line="320" w:lineRule="atLeast"/>
      <w:jc w:val="center"/>
    </w:pPr>
    <w:rPr>
      <w:rFonts w:ascii="Arial" w:eastAsia="Times New Roman" w:hAnsi="Arial" w:cs="Times New Roman"/>
      <w:b/>
      <w:i/>
      <w:szCs w:val="20"/>
      <w:lang w:eastAsia="en-GB"/>
    </w:rPr>
  </w:style>
  <w:style w:type="paragraph" w:customStyle="1" w:styleId="RulesHeading3">
    <w:name w:val="Rules_Heading 3"/>
    <w:basedOn w:val="RulesBodyText"/>
    <w:next w:val="RulesBodyText"/>
    <w:uiPriority w:val="9"/>
    <w:rsid w:val="00537CC9"/>
    <w:pPr>
      <w:keepNext/>
      <w:spacing w:before="360" w:after="360"/>
      <w:ind w:left="0"/>
      <w:jc w:val="center"/>
    </w:pPr>
    <w:rPr>
      <w:i/>
    </w:rPr>
  </w:style>
  <w:style w:type="paragraph" w:customStyle="1" w:styleId="RulesOutline">
    <w:name w:val="Rules_Outline"/>
    <w:basedOn w:val="RulesBodyText"/>
    <w:next w:val="RulesBodyText"/>
    <w:uiPriority w:val="9"/>
    <w:rsid w:val="00537CC9"/>
    <w:pPr>
      <w:keepNext/>
      <w:numPr>
        <w:numId w:val="12"/>
      </w:numPr>
      <w:spacing w:before="240"/>
    </w:pPr>
    <w:rPr>
      <w:b/>
    </w:rPr>
  </w:style>
  <w:style w:type="paragraph" w:customStyle="1" w:styleId="RulesOutline1Text">
    <w:name w:val="Rules_Outline 1 Text"/>
    <w:basedOn w:val="RulesBodyText"/>
    <w:uiPriority w:val="9"/>
    <w:rsid w:val="00537CC9"/>
    <w:pPr>
      <w:numPr>
        <w:ilvl w:val="1"/>
        <w:numId w:val="12"/>
      </w:numPr>
    </w:pPr>
  </w:style>
  <w:style w:type="paragraph" w:customStyle="1" w:styleId="RulesPartheading">
    <w:name w:val="Rules_Part heading"/>
    <w:basedOn w:val="RulesBodyText"/>
    <w:next w:val="Normal"/>
    <w:uiPriority w:val="9"/>
    <w:rsid w:val="00537CC9"/>
    <w:pPr>
      <w:keepNext/>
      <w:numPr>
        <w:numId w:val="13"/>
      </w:numPr>
      <w:spacing w:before="240" w:after="480"/>
      <w:jc w:val="center"/>
    </w:pPr>
    <w:rPr>
      <w:b/>
    </w:rPr>
  </w:style>
  <w:style w:type="paragraph" w:customStyle="1" w:styleId="RulesTableBullet">
    <w:name w:val="Rules_Table Bullet"/>
    <w:basedOn w:val="RulesBodyText"/>
    <w:uiPriority w:val="9"/>
    <w:rsid w:val="00537CC9"/>
    <w:pPr>
      <w:numPr>
        <w:numId w:val="14"/>
      </w:numPr>
    </w:pPr>
  </w:style>
  <w:style w:type="paragraph" w:customStyle="1" w:styleId="RulesTitle">
    <w:name w:val="Rules_Title"/>
    <w:basedOn w:val="RulesBodyText"/>
    <w:next w:val="RulesDescription"/>
    <w:uiPriority w:val="9"/>
    <w:rsid w:val="00537CC9"/>
    <w:pPr>
      <w:spacing w:after="480"/>
      <w:ind w:left="0"/>
      <w:jc w:val="center"/>
    </w:pPr>
    <w:rPr>
      <w:b/>
      <w:caps/>
      <w:sz w:val="28"/>
      <w:szCs w:val="24"/>
    </w:rPr>
  </w:style>
  <w:style w:type="paragraph" w:customStyle="1" w:styleId="TableBodyText">
    <w:name w:val="Table Body Text"/>
    <w:basedOn w:val="Normal"/>
    <w:uiPriority w:val="7"/>
    <w:qFormat/>
    <w:rsid w:val="00643349"/>
    <w:pPr>
      <w:spacing w:before="57" w:after="57"/>
    </w:pPr>
    <w:rPr>
      <w:sz w:val="19"/>
    </w:rPr>
  </w:style>
  <w:style w:type="paragraph" w:customStyle="1" w:styleId="TableBodyTextIndent">
    <w:name w:val="Table Body Text Indent"/>
    <w:basedOn w:val="TableBodyText"/>
    <w:uiPriority w:val="7"/>
    <w:qFormat/>
    <w:rsid w:val="00643349"/>
    <w:pPr>
      <w:ind w:left="340"/>
    </w:pPr>
  </w:style>
  <w:style w:type="paragraph" w:customStyle="1" w:styleId="TableBullets">
    <w:name w:val="Table Bullets"/>
    <w:basedOn w:val="TableBodyText"/>
    <w:uiPriority w:val="7"/>
    <w:qFormat/>
    <w:rsid w:val="00643349"/>
    <w:pPr>
      <w:numPr>
        <w:numId w:val="23"/>
      </w:numPr>
    </w:pPr>
  </w:style>
  <w:style w:type="table" w:styleId="TableGrid">
    <w:name w:val="Table Grid"/>
    <w:basedOn w:val="TableNormal"/>
    <w:uiPriority w:val="39"/>
    <w:rsid w:val="00537CC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Text"/>
    <w:next w:val="TableBodyText"/>
    <w:uiPriority w:val="7"/>
    <w:qFormat/>
    <w:rsid w:val="00643349"/>
    <w:pPr>
      <w:keepNext/>
      <w:spacing w:before="57" w:after="57"/>
    </w:pPr>
    <w:rPr>
      <w:b/>
      <w:sz w:val="19"/>
    </w:rPr>
  </w:style>
  <w:style w:type="paragraph" w:customStyle="1" w:styleId="Tablenotes">
    <w:name w:val="Table notes"/>
    <w:basedOn w:val="BodyText"/>
    <w:uiPriority w:val="7"/>
    <w:qFormat/>
    <w:rsid w:val="00643349"/>
    <w:pPr>
      <w:numPr>
        <w:numId w:val="24"/>
      </w:numPr>
      <w:spacing w:after="0" w:line="160" w:lineRule="atLeast"/>
    </w:pPr>
    <w:rPr>
      <w:rFonts w:eastAsia="Times New Roman" w:cs="Times New Roman"/>
      <w:sz w:val="16"/>
      <w:szCs w:val="20"/>
      <w:lang w:eastAsia="en-GB"/>
    </w:rPr>
  </w:style>
  <w:style w:type="paragraph" w:customStyle="1" w:styleId="TableParaList">
    <w:name w:val="Table Para List"/>
    <w:basedOn w:val="TableBodyText"/>
    <w:uiPriority w:val="7"/>
    <w:qFormat/>
    <w:rsid w:val="00643349"/>
    <w:pPr>
      <w:numPr>
        <w:numId w:val="25"/>
      </w:numPr>
    </w:pPr>
  </w:style>
  <w:style w:type="paragraph" w:customStyle="1" w:styleId="TableSource">
    <w:name w:val="Table Source"/>
    <w:basedOn w:val="BodyText"/>
    <w:uiPriority w:val="7"/>
    <w:qFormat/>
    <w:rsid w:val="00643349"/>
    <w:pPr>
      <w:tabs>
        <w:tab w:val="left" w:pos="1134"/>
      </w:tabs>
      <w:spacing w:after="240" w:line="320" w:lineRule="atLeast"/>
      <w:ind w:left="1134" w:hanging="1134"/>
    </w:pPr>
    <w:rPr>
      <w:rFonts w:eastAsia="Times New Roman" w:cs="Times New Roman"/>
      <w:sz w:val="18"/>
      <w:szCs w:val="20"/>
      <w:lang w:eastAsia="en-GB"/>
    </w:rPr>
  </w:style>
  <w:style w:type="paragraph" w:styleId="TOC1">
    <w:name w:val="toc 1"/>
    <w:basedOn w:val="Normal"/>
    <w:next w:val="Normal"/>
    <w:uiPriority w:val="99"/>
    <w:semiHidden/>
    <w:rsid w:val="00537CC9"/>
    <w:pPr>
      <w:tabs>
        <w:tab w:val="right" w:pos="9072"/>
      </w:tabs>
      <w:spacing w:after="100" w:line="240" w:lineRule="atLeast"/>
      <w:ind w:left="4111" w:right="142" w:hanging="709"/>
    </w:pPr>
  </w:style>
  <w:style w:type="paragraph" w:styleId="TOC2">
    <w:name w:val="toc 2"/>
    <w:basedOn w:val="Normal"/>
    <w:next w:val="Normal"/>
    <w:uiPriority w:val="99"/>
    <w:semiHidden/>
    <w:rsid w:val="00537CC9"/>
    <w:pPr>
      <w:tabs>
        <w:tab w:val="right" w:pos="9072"/>
      </w:tabs>
      <w:spacing w:after="100" w:line="240" w:lineRule="atLeast"/>
      <w:ind w:left="4253" w:right="142" w:hanging="851"/>
    </w:pPr>
  </w:style>
  <w:style w:type="paragraph" w:styleId="TOC3">
    <w:name w:val="toc 3"/>
    <w:basedOn w:val="Normal"/>
    <w:next w:val="Normal"/>
    <w:autoRedefine/>
    <w:uiPriority w:val="99"/>
    <w:semiHidden/>
    <w:rsid w:val="00537CC9"/>
    <w:pPr>
      <w:tabs>
        <w:tab w:val="left" w:pos="4111"/>
        <w:tab w:val="right" w:pos="9072"/>
      </w:tabs>
      <w:spacing w:after="100" w:line="240" w:lineRule="atLeast"/>
      <w:ind w:left="4253" w:right="142" w:hanging="851"/>
    </w:pPr>
  </w:style>
  <w:style w:type="paragraph" w:styleId="TOC4">
    <w:name w:val="toc 4"/>
    <w:basedOn w:val="TOC3"/>
    <w:next w:val="Normal"/>
    <w:autoRedefine/>
    <w:uiPriority w:val="99"/>
    <w:semiHidden/>
    <w:rsid w:val="00537CC9"/>
    <w:rPr>
      <w:lang w:val="en-US"/>
    </w:rPr>
  </w:style>
  <w:style w:type="paragraph" w:styleId="TOC5">
    <w:name w:val="toc 5"/>
    <w:basedOn w:val="TOC4"/>
    <w:next w:val="Normal"/>
    <w:autoRedefine/>
    <w:uiPriority w:val="99"/>
    <w:semiHidden/>
    <w:rsid w:val="00537CC9"/>
  </w:style>
  <w:style w:type="paragraph" w:customStyle="1" w:styleId="zABC">
    <w:name w:val="z_ABC"/>
    <w:basedOn w:val="BodyText"/>
    <w:uiPriority w:val="99"/>
    <w:semiHidden/>
    <w:rsid w:val="00537CC9"/>
    <w:pPr>
      <w:numPr>
        <w:numId w:val="18"/>
      </w:numPr>
      <w:contextualSpacing/>
    </w:pPr>
  </w:style>
  <w:style w:type="paragraph" w:customStyle="1" w:styleId="zTitle">
    <w:name w:val="z_Title"/>
    <w:basedOn w:val="Normal"/>
    <w:uiPriority w:val="11"/>
    <w:rsid w:val="006D1357"/>
    <w:pPr>
      <w:keepNext/>
      <w:keepLines/>
      <w:pBdr>
        <w:bottom w:val="single" w:sz="24" w:space="6" w:color="589199"/>
      </w:pBdr>
      <w:spacing w:before="227" w:after="170" w:line="240" w:lineRule="auto"/>
      <w:jc w:val="center"/>
    </w:pPr>
    <w:rPr>
      <w:color w:val="589199"/>
      <w:sz w:val="28"/>
    </w:rPr>
  </w:style>
  <w:style w:type="paragraph" w:customStyle="1" w:styleId="zDMSRef">
    <w:name w:val="z_DMS Ref"/>
    <w:basedOn w:val="Normal"/>
    <w:next w:val="Normal"/>
    <w:uiPriority w:val="99"/>
    <w:semiHidden/>
    <w:rsid w:val="00537CC9"/>
    <w:pPr>
      <w:tabs>
        <w:tab w:val="right" w:pos="9072"/>
      </w:tabs>
      <w:spacing w:line="240" w:lineRule="auto"/>
    </w:pPr>
    <w:rPr>
      <w:sz w:val="16"/>
    </w:rPr>
  </w:style>
  <w:style w:type="paragraph" w:customStyle="1" w:styleId="zDate">
    <w:name w:val="z_Date"/>
    <w:basedOn w:val="Normal"/>
    <w:uiPriority w:val="11"/>
    <w:rsid w:val="006D1357"/>
    <w:pPr>
      <w:spacing w:before="180" w:after="360"/>
      <w:jc w:val="center"/>
    </w:pPr>
    <w:rPr>
      <w:sz w:val="23"/>
    </w:rPr>
  </w:style>
  <w:style w:type="paragraph" w:customStyle="1" w:styleId="MinutesAction">
    <w:name w:val="Minutes Action"/>
    <w:basedOn w:val="Normal"/>
    <w:uiPriority w:val="3"/>
    <w:qFormat/>
    <w:rsid w:val="00902FC6"/>
    <w:pPr>
      <w:spacing w:after="320" w:line="320" w:lineRule="atLeast"/>
    </w:pPr>
    <w:rPr>
      <w:b/>
      <w:i/>
    </w:rPr>
  </w:style>
  <w:style w:type="numbering" w:customStyle="1" w:styleId="3LevelList">
    <w:name w:val="3 Level List"/>
    <w:basedOn w:val="NoList"/>
    <w:uiPriority w:val="99"/>
    <w:rsid w:val="007A01AB"/>
    <w:pPr>
      <w:numPr>
        <w:numId w:val="20"/>
      </w:numPr>
    </w:pPr>
  </w:style>
  <w:style w:type="paragraph" w:customStyle="1" w:styleId="NO1">
    <w:name w:val="NO1"/>
    <w:basedOn w:val="Normal"/>
    <w:link w:val="NO1Char"/>
    <w:uiPriority w:val="4"/>
    <w:qFormat/>
    <w:rsid w:val="00A60674"/>
    <w:pPr>
      <w:spacing w:after="120"/>
    </w:pPr>
  </w:style>
  <w:style w:type="character" w:customStyle="1" w:styleId="NO1Char">
    <w:name w:val="NO1 Char"/>
    <w:basedOn w:val="DefaultParagraphFont"/>
    <w:link w:val="NO1"/>
    <w:uiPriority w:val="4"/>
    <w:rsid w:val="00A60674"/>
    <w:rPr>
      <w:rFonts w:ascii="Tahoma" w:eastAsiaTheme="minorHAnsi" w:hAnsi="Tahoma" w:cstheme="minorBidi"/>
      <w:sz w:val="21"/>
      <w:szCs w:val="22"/>
      <w:lang w:eastAsia="en-US"/>
    </w:rPr>
  </w:style>
  <w:style w:type="paragraph" w:customStyle="1" w:styleId="NO2">
    <w:name w:val="NO2"/>
    <w:basedOn w:val="Normal"/>
    <w:link w:val="NO2Char"/>
    <w:uiPriority w:val="4"/>
    <w:rsid w:val="00A60674"/>
    <w:pPr>
      <w:numPr>
        <w:ilvl w:val="1"/>
        <w:numId w:val="26"/>
      </w:numPr>
      <w:spacing w:after="120"/>
    </w:pPr>
  </w:style>
  <w:style w:type="character" w:customStyle="1" w:styleId="NO2Char">
    <w:name w:val="NO2 Char"/>
    <w:basedOn w:val="DefaultParagraphFont"/>
    <w:link w:val="NO2"/>
    <w:uiPriority w:val="4"/>
    <w:rsid w:val="00A60674"/>
    <w:rPr>
      <w:rFonts w:ascii="Tahoma" w:eastAsiaTheme="minorHAnsi" w:hAnsi="Tahoma" w:cstheme="minorBidi"/>
      <w:sz w:val="21"/>
      <w:szCs w:val="22"/>
      <w:lang w:eastAsia="en-US"/>
    </w:rPr>
  </w:style>
  <w:style w:type="paragraph" w:customStyle="1" w:styleId="NO3">
    <w:name w:val="NO3"/>
    <w:basedOn w:val="Normal"/>
    <w:link w:val="NO3Char"/>
    <w:uiPriority w:val="4"/>
    <w:rsid w:val="00A60674"/>
    <w:pPr>
      <w:numPr>
        <w:ilvl w:val="2"/>
        <w:numId w:val="26"/>
      </w:numPr>
      <w:spacing w:after="120"/>
    </w:pPr>
  </w:style>
  <w:style w:type="character" w:customStyle="1" w:styleId="NO3Char">
    <w:name w:val="NO3 Char"/>
    <w:basedOn w:val="DefaultParagraphFont"/>
    <w:link w:val="NO3"/>
    <w:uiPriority w:val="4"/>
    <w:rsid w:val="00A60674"/>
    <w:rPr>
      <w:rFonts w:ascii="Tahoma" w:eastAsiaTheme="minorHAnsi" w:hAnsi="Tahoma" w:cstheme="minorBidi"/>
      <w:sz w:val="21"/>
      <w:szCs w:val="22"/>
      <w:lang w:eastAsia="en-US"/>
    </w:rPr>
  </w:style>
  <w:style w:type="paragraph" w:customStyle="1" w:styleId="SingleSpacedParagraph">
    <w:name w:val="Single Spaced Paragraph"/>
    <w:basedOn w:val="Normal"/>
    <w:uiPriority w:val="3"/>
    <w:rsid w:val="00F22CA3"/>
  </w:style>
  <w:style w:type="paragraph" w:styleId="CommentSubject">
    <w:name w:val="annotation subject"/>
    <w:basedOn w:val="CommentText"/>
    <w:next w:val="CommentText"/>
    <w:link w:val="CommentSubjectChar"/>
    <w:uiPriority w:val="99"/>
    <w:semiHidden/>
    <w:rsid w:val="00722F1A"/>
    <w:rPr>
      <w:rFonts w:cs="Tahoma"/>
      <w:b/>
      <w:bCs/>
    </w:rPr>
  </w:style>
  <w:style w:type="character" w:customStyle="1" w:styleId="CommentSubjectChar">
    <w:name w:val="Comment Subject Char"/>
    <w:basedOn w:val="CommentTextChar"/>
    <w:link w:val="CommentSubject"/>
    <w:uiPriority w:val="99"/>
    <w:semiHidden/>
    <w:rsid w:val="00722F1A"/>
    <w:rPr>
      <w:rFonts w:ascii="Tahoma" w:eastAsiaTheme="minorHAnsi" w:hAnsi="Tahoma" w:cs="Tahom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17" w:unhideWhenUsed="0"/>
    <w:lsdException w:name="heading 2" w:semiHidden="0" w:uiPriority="17" w:unhideWhenUsed="0"/>
    <w:lsdException w:name="heading 3" w:semiHidden="0" w:uiPriority="17"/>
    <w:lsdException w:name="heading 4" w:semiHidden="0" w:uiPriority="0" w:qFormat="1"/>
    <w:lsdException w:name="heading 5" w:semiHidden="0" w:uiPriority="0" w:qFormat="1"/>
    <w:lsdException w:name="heading 6" w:semiHidden="0" w:uiPriority="29" w:qFormat="1"/>
    <w:lsdException w:name="heading 7" w:uiPriority="29"/>
    <w:lsdException w:name="heading 8" w:uiPriority="29"/>
    <w:lsdException w:name="footnote text" w:uiPriority="6" w:qFormat="1"/>
    <w:lsdException w:name="caption" w:uiPriority="8" w:qFormat="1"/>
    <w:lsdException w:name="footnote reference" w:uiPriority="6" w:qFormat="1"/>
    <w:lsdException w:name="macro" w:unhideWhenUsed="0"/>
    <w:lsdException w:name="List Bullet" w:unhideWhenUsed="0"/>
    <w:lsdException w:name="List Number" w:unhideWhenUsed="0"/>
    <w:lsdException w:name="Title" w:semiHidden="0" w:unhideWhenUsed="0"/>
    <w:lsdException w:name="Default Paragraph Font" w:uiPriority="1"/>
    <w:lsdException w:name="Body Text" w:uiPriority="4" w:qFormat="1"/>
    <w:lsdException w:name="Body Text Indent" w:uiPriority="4" w:qFormat="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unhideWhenUsed="0"/>
    <w:lsdException w:name="Balloon Text" w:unhideWhenUsed="0"/>
    <w:lsdException w:name="Table Grid" w:uiPriority="39" w:unhideWhenUsed="0"/>
    <w:lsdException w:name="Table Theme" w:uiPriority="0" w:unhideWhenUsed="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3"/>
    <w:rsid w:val="00643349"/>
    <w:pPr>
      <w:spacing w:line="280" w:lineRule="atLeast"/>
    </w:pPr>
    <w:rPr>
      <w:rFonts w:ascii="Tahoma" w:eastAsiaTheme="minorHAnsi" w:hAnsi="Tahoma" w:cs="Tahoma"/>
      <w:sz w:val="21"/>
      <w:szCs w:val="22"/>
      <w:lang w:eastAsia="en-US"/>
    </w:rPr>
  </w:style>
  <w:style w:type="paragraph" w:styleId="Heading1">
    <w:name w:val="heading 1"/>
    <w:basedOn w:val="Normal"/>
    <w:next w:val="BodyText"/>
    <w:link w:val="Heading1Char"/>
    <w:uiPriority w:val="1"/>
    <w:rsid w:val="00537CC9"/>
    <w:pPr>
      <w:keepNext/>
      <w:spacing w:before="227" w:after="170" w:line="240" w:lineRule="auto"/>
      <w:outlineLvl w:val="0"/>
    </w:pPr>
    <w:rPr>
      <w:rFonts w:eastAsiaTheme="majorEastAsia" w:cstheme="majorBidi"/>
      <w:color w:val="589199"/>
      <w:sz w:val="42"/>
      <w:szCs w:val="32"/>
    </w:rPr>
  </w:style>
  <w:style w:type="paragraph" w:styleId="Heading2">
    <w:name w:val="heading 2"/>
    <w:basedOn w:val="Normal"/>
    <w:next w:val="BodyText"/>
    <w:link w:val="Heading2Char"/>
    <w:uiPriority w:val="1"/>
    <w:rsid w:val="00537CC9"/>
    <w:pPr>
      <w:keepNext/>
      <w:spacing w:before="227" w:after="170" w:line="240" w:lineRule="auto"/>
      <w:outlineLvl w:val="1"/>
    </w:pPr>
    <w:rPr>
      <w:rFonts w:eastAsiaTheme="majorEastAsia" w:cstheme="majorBidi"/>
      <w:b/>
      <w:color w:val="589199"/>
      <w:sz w:val="24"/>
      <w:szCs w:val="26"/>
    </w:rPr>
  </w:style>
  <w:style w:type="paragraph" w:styleId="Heading3">
    <w:name w:val="heading 3"/>
    <w:basedOn w:val="Normal"/>
    <w:next w:val="BodyText"/>
    <w:link w:val="Heading3Char"/>
    <w:uiPriority w:val="1"/>
    <w:rsid w:val="00537CC9"/>
    <w:pPr>
      <w:keepNext/>
      <w:spacing w:before="170" w:after="57" w:line="240" w:lineRule="atLeast"/>
      <w:outlineLvl w:val="2"/>
    </w:pPr>
    <w:rPr>
      <w:rFonts w:eastAsiaTheme="majorEastAsia" w:cstheme="majorBidi"/>
      <w:b/>
      <w:szCs w:val="24"/>
    </w:rPr>
  </w:style>
  <w:style w:type="paragraph" w:styleId="Heading4">
    <w:name w:val="heading 4"/>
    <w:aliases w:val="1. Section"/>
    <w:basedOn w:val="Normal"/>
    <w:next w:val="BodyText"/>
    <w:link w:val="Heading4Char"/>
    <w:qFormat/>
    <w:rsid w:val="005518E9"/>
    <w:pPr>
      <w:keepNext/>
      <w:numPr>
        <w:numId w:val="19"/>
      </w:numPr>
      <w:spacing w:before="227" w:after="170" w:line="240" w:lineRule="auto"/>
      <w:outlineLvl w:val="3"/>
    </w:pPr>
    <w:rPr>
      <w:rFonts w:eastAsiaTheme="majorEastAsia" w:cstheme="majorBidi"/>
      <w:b/>
      <w:iCs/>
      <w:sz w:val="28"/>
    </w:rPr>
  </w:style>
  <w:style w:type="paragraph" w:styleId="Heading5">
    <w:name w:val="heading 5"/>
    <w:aliases w:val="1.1 Section"/>
    <w:basedOn w:val="Normal"/>
    <w:next w:val="BodyText"/>
    <w:link w:val="Heading5Char"/>
    <w:qFormat/>
    <w:rsid w:val="00537CC9"/>
    <w:pPr>
      <w:keepNext/>
      <w:numPr>
        <w:ilvl w:val="1"/>
        <w:numId w:val="19"/>
      </w:numPr>
      <w:spacing w:before="227" w:after="170" w:line="240" w:lineRule="auto"/>
      <w:outlineLvl w:val="4"/>
    </w:pPr>
    <w:rPr>
      <w:rFonts w:eastAsiaTheme="majorEastAsia" w:cstheme="majorBidi"/>
      <w:b/>
      <w:color w:val="589199"/>
      <w:sz w:val="24"/>
    </w:rPr>
  </w:style>
  <w:style w:type="paragraph" w:styleId="Heading6">
    <w:name w:val="heading 6"/>
    <w:aliases w:val="(a) Section"/>
    <w:basedOn w:val="Normal"/>
    <w:next w:val="Normal"/>
    <w:link w:val="Heading6Char"/>
    <w:uiPriority w:val="29"/>
    <w:semiHidden/>
    <w:rsid w:val="00F22CA3"/>
    <w:pPr>
      <w:keepNext/>
      <w:keepLines/>
      <w:numPr>
        <w:ilvl w:val="2"/>
        <w:numId w:val="21"/>
      </w:numPr>
      <w:spacing w:before="57" w:after="57"/>
      <w:outlineLvl w:val="5"/>
    </w:pPr>
    <w:rPr>
      <w:rFonts w:eastAsiaTheme="majorEastAsia" w:cstheme="majorBidi"/>
      <w:b/>
    </w:rPr>
  </w:style>
  <w:style w:type="paragraph" w:styleId="Heading7">
    <w:name w:val="heading 7"/>
    <w:aliases w:val="Appendix"/>
    <w:basedOn w:val="Normal"/>
    <w:next w:val="BodyText"/>
    <w:link w:val="Heading7Char"/>
    <w:uiPriority w:val="2"/>
    <w:rsid w:val="00537CC9"/>
    <w:pPr>
      <w:keepNext/>
      <w:keepLines/>
      <w:pageBreakBefore/>
      <w:numPr>
        <w:numId w:val="1"/>
      </w:numPr>
      <w:tabs>
        <w:tab w:val="left" w:pos="2835"/>
      </w:tabs>
      <w:spacing w:before="227" w:after="170" w:line="240" w:lineRule="auto"/>
      <w:outlineLvl w:val="6"/>
    </w:pPr>
    <w:rPr>
      <w:rFonts w:eastAsiaTheme="majorEastAsia" w:cstheme="majorBidi"/>
      <w:iCs/>
      <w:color w:val="589199"/>
      <w:sz w:val="42"/>
    </w:rPr>
  </w:style>
  <w:style w:type="paragraph" w:styleId="Heading8">
    <w:name w:val="heading 8"/>
    <w:aliases w:val="Non TOC 1"/>
    <w:basedOn w:val="Heading1"/>
    <w:next w:val="BodyText"/>
    <w:link w:val="Heading8Char"/>
    <w:uiPriority w:val="2"/>
    <w:rsid w:val="00537CC9"/>
    <w:pPr>
      <w:outlineLvl w:val="7"/>
    </w:pPr>
    <w:rPr>
      <w:szCs w:val="20"/>
    </w:rPr>
  </w:style>
  <w:style w:type="paragraph" w:styleId="Heading9">
    <w:name w:val="heading 9"/>
    <w:basedOn w:val="Normal"/>
    <w:next w:val="Normal"/>
    <w:link w:val="Heading9Char"/>
    <w:uiPriority w:val="99"/>
    <w:semiHidden/>
    <w:rsid w:val="00537CC9"/>
    <w:pPr>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
    <w:qFormat/>
    <w:rsid w:val="00537CC9"/>
    <w:pPr>
      <w:spacing w:after="120"/>
    </w:pPr>
  </w:style>
  <w:style w:type="character" w:customStyle="1" w:styleId="BodyTextChar">
    <w:name w:val="Body Text Char"/>
    <w:basedOn w:val="DefaultParagraphFont"/>
    <w:link w:val="BodyText"/>
    <w:uiPriority w:val="3"/>
    <w:rsid w:val="00173D81"/>
    <w:rPr>
      <w:rFonts w:ascii="Tahoma" w:eastAsiaTheme="minorHAnsi" w:hAnsi="Tahoma" w:cs="Tahoma"/>
      <w:sz w:val="21"/>
      <w:szCs w:val="22"/>
      <w:lang w:eastAsia="en-US"/>
    </w:rPr>
  </w:style>
  <w:style w:type="paragraph" w:customStyle="1" w:styleId="Bullet3">
    <w:name w:val="Bullet 3"/>
    <w:basedOn w:val="BodyText"/>
    <w:uiPriority w:val="5"/>
    <w:rsid w:val="00537CC9"/>
    <w:pPr>
      <w:numPr>
        <w:ilvl w:val="2"/>
        <w:numId w:val="8"/>
      </w:numPr>
    </w:pPr>
  </w:style>
  <w:style w:type="paragraph" w:customStyle="1" w:styleId="aPara">
    <w:name w:val="(a) Para"/>
    <w:basedOn w:val="BodyText"/>
    <w:uiPriority w:val="2"/>
    <w:semiHidden/>
    <w:rsid w:val="00537CC9"/>
    <w:pPr>
      <w:numPr>
        <w:ilvl w:val="3"/>
        <w:numId w:val="19"/>
      </w:numPr>
    </w:pPr>
  </w:style>
  <w:style w:type="paragraph" w:customStyle="1" w:styleId="iPara">
    <w:name w:val="(i) Para"/>
    <w:basedOn w:val="BodyText"/>
    <w:uiPriority w:val="2"/>
    <w:semiHidden/>
    <w:rsid w:val="00537CC9"/>
    <w:pPr>
      <w:numPr>
        <w:ilvl w:val="4"/>
        <w:numId w:val="19"/>
      </w:numPr>
    </w:pPr>
  </w:style>
  <w:style w:type="paragraph" w:customStyle="1" w:styleId="Bullet1">
    <w:name w:val="Bullet 1"/>
    <w:basedOn w:val="BodyText"/>
    <w:uiPriority w:val="5"/>
    <w:qFormat/>
    <w:rsid w:val="00537CC9"/>
    <w:pPr>
      <w:numPr>
        <w:numId w:val="8"/>
      </w:numPr>
    </w:pPr>
  </w:style>
  <w:style w:type="paragraph" w:customStyle="1" w:styleId="1Para">
    <w:name w:val="1 Para"/>
    <w:basedOn w:val="BodyText"/>
    <w:uiPriority w:val="1"/>
    <w:semiHidden/>
    <w:rsid w:val="00537CC9"/>
    <w:pPr>
      <w:numPr>
        <w:ilvl w:val="2"/>
        <w:numId w:val="19"/>
      </w:numPr>
    </w:pPr>
  </w:style>
  <w:style w:type="paragraph" w:customStyle="1" w:styleId="AppA1">
    <w:name w:val="App A.1"/>
    <w:basedOn w:val="Heading5"/>
    <w:next w:val="BodyText"/>
    <w:uiPriority w:val="2"/>
    <w:rsid w:val="00537CC9"/>
    <w:pPr>
      <w:keepLines/>
      <w:numPr>
        <w:numId w:val="1"/>
      </w:numPr>
      <w:outlineLvl w:val="9"/>
    </w:pPr>
    <w:rPr>
      <w:color w:val="auto"/>
    </w:rPr>
  </w:style>
  <w:style w:type="paragraph" w:customStyle="1" w:styleId="AppA11">
    <w:name w:val="App A.1.1"/>
    <w:basedOn w:val="Heading6"/>
    <w:next w:val="BodyText"/>
    <w:uiPriority w:val="2"/>
    <w:rsid w:val="00537CC9"/>
    <w:pPr>
      <w:numPr>
        <w:numId w:val="1"/>
      </w:numPr>
      <w:outlineLvl w:val="9"/>
    </w:pPr>
  </w:style>
  <w:style w:type="character" w:customStyle="1" w:styleId="Heading5Char">
    <w:name w:val="Heading 5 Char"/>
    <w:aliases w:val="1.1 Section Char"/>
    <w:basedOn w:val="DefaultParagraphFont"/>
    <w:link w:val="Heading5"/>
    <w:rsid w:val="00537CC9"/>
    <w:rPr>
      <w:rFonts w:ascii="Tahoma" w:eastAsiaTheme="majorEastAsia" w:hAnsi="Tahoma" w:cstheme="majorBidi"/>
      <w:b/>
      <w:color w:val="589199"/>
      <w:sz w:val="24"/>
      <w:szCs w:val="22"/>
      <w:lang w:eastAsia="en-US"/>
    </w:rPr>
  </w:style>
  <w:style w:type="paragraph" w:customStyle="1" w:styleId="zContactDetails">
    <w:name w:val="z_Contact Details"/>
    <w:basedOn w:val="Normal"/>
    <w:uiPriority w:val="11"/>
    <w:rsid w:val="006D1357"/>
    <w:pPr>
      <w:spacing w:line="240" w:lineRule="auto"/>
    </w:pPr>
  </w:style>
  <w:style w:type="paragraph" w:customStyle="1" w:styleId="zContactHeadings">
    <w:name w:val="z_Contact Headings"/>
    <w:basedOn w:val="Normal"/>
    <w:uiPriority w:val="99"/>
    <w:semiHidden/>
    <w:rsid w:val="006D1357"/>
    <w:pPr>
      <w:spacing w:line="240" w:lineRule="auto"/>
    </w:pPr>
    <w:rPr>
      <w:b/>
    </w:rPr>
  </w:style>
  <w:style w:type="paragraph" w:customStyle="1" w:styleId="zFiller">
    <w:name w:val="z_Filler"/>
    <w:basedOn w:val="Normal"/>
    <w:uiPriority w:val="99"/>
    <w:semiHidden/>
    <w:rsid w:val="00537CC9"/>
    <w:pPr>
      <w:spacing w:after="113" w:line="240" w:lineRule="auto"/>
    </w:pPr>
    <w:rPr>
      <w:sz w:val="2"/>
    </w:rPr>
  </w:style>
  <w:style w:type="paragraph" w:styleId="BalloonText">
    <w:name w:val="Balloon Text"/>
    <w:basedOn w:val="Normal"/>
    <w:link w:val="BalloonTextChar"/>
    <w:uiPriority w:val="99"/>
    <w:semiHidden/>
    <w:rsid w:val="00537C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CC9"/>
    <w:rPr>
      <w:rFonts w:ascii="Segoe UI" w:eastAsiaTheme="minorHAnsi" w:hAnsi="Segoe UI" w:cs="Segoe UI"/>
      <w:sz w:val="18"/>
      <w:szCs w:val="18"/>
      <w:lang w:eastAsia="en-US"/>
    </w:rPr>
  </w:style>
  <w:style w:type="paragraph" w:styleId="BodyTextIndent">
    <w:name w:val="Body Text Indent"/>
    <w:basedOn w:val="BodyText"/>
    <w:link w:val="BodyTextIndentChar"/>
    <w:uiPriority w:val="3"/>
    <w:qFormat/>
    <w:rsid w:val="00537CC9"/>
    <w:pPr>
      <w:ind w:left="340"/>
    </w:pPr>
  </w:style>
  <w:style w:type="character" w:customStyle="1" w:styleId="BodyTextIndentChar">
    <w:name w:val="Body Text Indent Char"/>
    <w:basedOn w:val="DefaultParagraphFont"/>
    <w:link w:val="BodyTextIndent"/>
    <w:uiPriority w:val="3"/>
    <w:rsid w:val="002A5E0D"/>
    <w:rPr>
      <w:rFonts w:ascii="Tahoma" w:eastAsiaTheme="minorHAnsi" w:hAnsi="Tahoma" w:cstheme="minorBidi"/>
      <w:sz w:val="21"/>
      <w:szCs w:val="22"/>
      <w:lang w:eastAsia="en-US"/>
    </w:rPr>
  </w:style>
  <w:style w:type="paragraph" w:styleId="Caption">
    <w:name w:val="caption"/>
    <w:basedOn w:val="Normal"/>
    <w:next w:val="Normal"/>
    <w:uiPriority w:val="7"/>
    <w:qFormat/>
    <w:rsid w:val="00F22CA3"/>
    <w:pPr>
      <w:keepNext/>
      <w:tabs>
        <w:tab w:val="left" w:pos="1134"/>
      </w:tabs>
      <w:spacing w:after="113"/>
      <w:ind w:left="1134" w:hanging="1134"/>
    </w:pPr>
    <w:rPr>
      <w:b/>
      <w:iCs/>
      <w:sz w:val="18"/>
      <w:szCs w:val="18"/>
    </w:rPr>
  </w:style>
  <w:style w:type="character" w:styleId="CommentReference">
    <w:name w:val="annotation reference"/>
    <w:basedOn w:val="DefaultParagraphFont"/>
    <w:uiPriority w:val="99"/>
    <w:semiHidden/>
    <w:unhideWhenUsed/>
    <w:rsid w:val="00537CC9"/>
    <w:rPr>
      <w:sz w:val="16"/>
      <w:szCs w:val="16"/>
    </w:rPr>
  </w:style>
  <w:style w:type="character" w:customStyle="1" w:styleId="Heading6Char">
    <w:name w:val="Heading 6 Char"/>
    <w:aliases w:val="(a) Section Char"/>
    <w:basedOn w:val="DefaultParagraphFont"/>
    <w:link w:val="Heading6"/>
    <w:uiPriority w:val="29"/>
    <w:semiHidden/>
    <w:rsid w:val="00F22CA3"/>
    <w:rPr>
      <w:rFonts w:ascii="Tahoma" w:eastAsiaTheme="majorEastAsia" w:hAnsi="Tahoma" w:cstheme="majorBidi"/>
      <w:b/>
      <w:sz w:val="21"/>
      <w:szCs w:val="22"/>
      <w:lang w:eastAsia="en-US"/>
    </w:rPr>
  </w:style>
  <w:style w:type="paragraph" w:styleId="CommentText">
    <w:name w:val="annotation text"/>
    <w:basedOn w:val="Normal"/>
    <w:link w:val="CommentTextChar"/>
    <w:uiPriority w:val="99"/>
    <w:semiHidden/>
    <w:rsid w:val="00537CC9"/>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537CC9"/>
    <w:rPr>
      <w:rFonts w:ascii="Tahoma" w:eastAsiaTheme="minorHAnsi" w:hAnsi="Tahoma"/>
      <w:lang w:eastAsia="en-US"/>
    </w:rPr>
  </w:style>
  <w:style w:type="character" w:styleId="FootnoteReference">
    <w:name w:val="footnote reference"/>
    <w:basedOn w:val="DefaultParagraphFont"/>
    <w:uiPriority w:val="6"/>
    <w:qFormat/>
    <w:rsid w:val="00F22CA3"/>
    <w:rPr>
      <w:vertAlign w:val="superscript"/>
    </w:rPr>
  </w:style>
  <w:style w:type="paragraph" w:styleId="FootnoteText">
    <w:name w:val="footnote text"/>
    <w:basedOn w:val="Normal"/>
    <w:link w:val="FootnoteTextChar"/>
    <w:uiPriority w:val="6"/>
    <w:qFormat/>
    <w:rsid w:val="00F22CA3"/>
    <w:pPr>
      <w:tabs>
        <w:tab w:val="left" w:pos="227"/>
      </w:tabs>
      <w:spacing w:after="60" w:line="240" w:lineRule="auto"/>
      <w:ind w:left="227" w:hanging="227"/>
    </w:pPr>
    <w:rPr>
      <w:color w:val="589199"/>
      <w:sz w:val="16"/>
      <w:szCs w:val="20"/>
    </w:rPr>
  </w:style>
  <w:style w:type="character" w:customStyle="1" w:styleId="FootnoteTextChar">
    <w:name w:val="Footnote Text Char"/>
    <w:basedOn w:val="DefaultParagraphFont"/>
    <w:link w:val="FootnoteText"/>
    <w:uiPriority w:val="6"/>
    <w:rsid w:val="00F22CA3"/>
    <w:rPr>
      <w:rFonts w:ascii="Tahoma" w:eastAsiaTheme="minorHAnsi" w:hAnsi="Tahoma" w:cstheme="minorBidi"/>
      <w:color w:val="589199"/>
      <w:sz w:val="16"/>
      <w:lang w:eastAsia="en-US"/>
    </w:rPr>
  </w:style>
  <w:style w:type="table" w:customStyle="1" w:styleId="GAS">
    <w:name w:val="GAS"/>
    <w:basedOn w:val="TableNormal"/>
    <w:uiPriority w:val="99"/>
    <w:rsid w:val="00643349"/>
    <w:rPr>
      <w:rFonts w:ascii="Tahoma" w:hAnsi="Tahoma"/>
    </w:rPr>
    <w:tblPr>
      <w:tblStyleRowBandSize w:val="1"/>
      <w:tblBorders>
        <w:top w:val="single" w:sz="4" w:space="0" w:color="589199"/>
        <w:bottom w:val="single" w:sz="4" w:space="0" w:color="589199"/>
        <w:insideH w:val="single" w:sz="4" w:space="0" w:color="589199"/>
        <w:insideV w:val="single" w:sz="4" w:space="0" w:color="589199"/>
      </w:tblBorders>
    </w:tblPr>
    <w:tblStylePr w:type="firstRow">
      <w:rPr>
        <w:color w:val="FFFFFF" w:themeColor="background1"/>
      </w:rPr>
      <w:tblPr/>
      <w:tcPr>
        <w:shd w:val="clear" w:color="auto" w:fill="589199"/>
      </w:tcPr>
    </w:tblStylePr>
    <w:tblStylePr w:type="band1Horz">
      <w:tblPr/>
      <w:tcPr>
        <w:shd w:val="clear" w:color="auto" w:fill="DCE9EB"/>
      </w:tcPr>
    </w:tblStylePr>
  </w:style>
  <w:style w:type="table" w:customStyle="1" w:styleId="GridTable4-Accent11">
    <w:name w:val="Grid Table 4 - Accent 11"/>
    <w:basedOn w:val="TableNormal"/>
    <w:uiPriority w:val="49"/>
    <w:rsid w:val="00537CC9"/>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zFiller2">
    <w:name w:val="z_Filler 2"/>
    <w:basedOn w:val="Normal"/>
    <w:uiPriority w:val="99"/>
    <w:semiHidden/>
    <w:rsid w:val="00537CC9"/>
    <w:pPr>
      <w:spacing w:line="240" w:lineRule="auto"/>
    </w:pPr>
    <w:rPr>
      <w:sz w:val="2"/>
      <w:szCs w:val="2"/>
    </w:rPr>
  </w:style>
  <w:style w:type="paragraph" w:styleId="Header">
    <w:name w:val="header"/>
    <w:basedOn w:val="Normal"/>
    <w:link w:val="HeaderChar"/>
    <w:uiPriority w:val="99"/>
    <w:semiHidden/>
    <w:rsid w:val="005518E9"/>
    <w:pPr>
      <w:tabs>
        <w:tab w:val="center" w:pos="4513"/>
        <w:tab w:val="right" w:pos="9026"/>
      </w:tabs>
      <w:spacing w:before="120" w:after="120" w:line="240" w:lineRule="auto"/>
      <w:jc w:val="center"/>
    </w:pPr>
    <w:rPr>
      <w:color w:val="589199"/>
      <w:sz w:val="26"/>
    </w:rPr>
  </w:style>
  <w:style w:type="character" w:customStyle="1" w:styleId="HeaderChar">
    <w:name w:val="Header Char"/>
    <w:basedOn w:val="DefaultParagraphFont"/>
    <w:link w:val="Header"/>
    <w:uiPriority w:val="99"/>
    <w:semiHidden/>
    <w:rsid w:val="00756057"/>
    <w:rPr>
      <w:rFonts w:ascii="Tahoma" w:eastAsiaTheme="minorHAnsi" w:hAnsi="Tahoma" w:cstheme="minorBidi"/>
      <w:color w:val="589199"/>
      <w:sz w:val="26"/>
      <w:szCs w:val="22"/>
      <w:lang w:eastAsia="en-US"/>
    </w:rPr>
  </w:style>
  <w:style w:type="character" w:styleId="Hyperlink">
    <w:name w:val="Hyperlink"/>
    <w:basedOn w:val="DefaultParagraphFont"/>
    <w:uiPriority w:val="99"/>
    <w:semiHidden/>
    <w:rsid w:val="00537CC9"/>
    <w:rPr>
      <w:color w:val="58919C"/>
      <w:u w:val="single"/>
    </w:rPr>
  </w:style>
  <w:style w:type="numbering" w:customStyle="1" w:styleId="LISTAppendix">
    <w:name w:val="LIST Appendix"/>
    <w:basedOn w:val="NoList"/>
    <w:uiPriority w:val="99"/>
    <w:rsid w:val="00537CC9"/>
    <w:pPr>
      <w:numPr>
        <w:numId w:val="1"/>
      </w:numPr>
    </w:pPr>
  </w:style>
  <w:style w:type="paragraph" w:styleId="Footer">
    <w:name w:val="footer"/>
    <w:basedOn w:val="Normal"/>
    <w:link w:val="FooterChar"/>
    <w:uiPriority w:val="11"/>
    <w:rsid w:val="00537CC9"/>
    <w:pPr>
      <w:pBdr>
        <w:bottom w:val="single" w:sz="8" w:space="1" w:color="589199"/>
      </w:pBdr>
      <w:tabs>
        <w:tab w:val="center" w:pos="4513"/>
        <w:tab w:val="right" w:pos="9026"/>
      </w:tabs>
      <w:jc w:val="right"/>
    </w:pPr>
    <w:rPr>
      <w:sz w:val="16"/>
    </w:rPr>
  </w:style>
  <w:style w:type="character" w:customStyle="1" w:styleId="FooterChar">
    <w:name w:val="Footer Char"/>
    <w:basedOn w:val="DefaultParagraphFont"/>
    <w:link w:val="Footer"/>
    <w:uiPriority w:val="11"/>
    <w:rsid w:val="00CA06F0"/>
    <w:rPr>
      <w:rFonts w:ascii="Tahoma" w:eastAsiaTheme="minorHAnsi" w:hAnsi="Tahoma" w:cstheme="minorBidi"/>
      <w:sz w:val="16"/>
      <w:szCs w:val="22"/>
      <w:lang w:eastAsia="en-US"/>
    </w:rPr>
  </w:style>
  <w:style w:type="numbering" w:customStyle="1" w:styleId="LISTBullets">
    <w:name w:val="LIST Bullets"/>
    <w:basedOn w:val="NoList"/>
    <w:uiPriority w:val="99"/>
    <w:rsid w:val="00537CC9"/>
    <w:pPr>
      <w:numPr>
        <w:numId w:val="2"/>
      </w:numPr>
    </w:pPr>
  </w:style>
  <w:style w:type="numbering" w:customStyle="1" w:styleId="LISTMainNumbering">
    <w:name w:val="LIST Main Numbering"/>
    <w:basedOn w:val="NoList"/>
    <w:uiPriority w:val="99"/>
    <w:rsid w:val="00537CC9"/>
    <w:pPr>
      <w:numPr>
        <w:numId w:val="3"/>
      </w:numPr>
    </w:pPr>
  </w:style>
  <w:style w:type="paragraph" w:styleId="ListParagraph">
    <w:name w:val="List Paragraph"/>
    <w:basedOn w:val="Normal"/>
    <w:uiPriority w:val="99"/>
    <w:semiHidden/>
    <w:rsid w:val="00537CC9"/>
    <w:pPr>
      <w:ind w:left="720"/>
      <w:contextualSpacing/>
    </w:pPr>
  </w:style>
  <w:style w:type="numbering" w:customStyle="1" w:styleId="LISTTableBullets">
    <w:name w:val="LIST Table Bullets"/>
    <w:basedOn w:val="NoList"/>
    <w:uiPriority w:val="99"/>
    <w:rsid w:val="00537CC9"/>
    <w:pPr>
      <w:numPr>
        <w:numId w:val="4"/>
      </w:numPr>
    </w:pPr>
  </w:style>
  <w:style w:type="numbering" w:customStyle="1" w:styleId="LISTTablenotes">
    <w:name w:val="LIST Table notes"/>
    <w:basedOn w:val="NoList"/>
    <w:uiPriority w:val="99"/>
    <w:rsid w:val="00537CC9"/>
    <w:pPr>
      <w:numPr>
        <w:numId w:val="5"/>
      </w:numPr>
    </w:pPr>
  </w:style>
  <w:style w:type="numbering" w:customStyle="1" w:styleId="LISTTableNumbering">
    <w:name w:val="LIST Table Numbering"/>
    <w:basedOn w:val="NoList"/>
    <w:uiPriority w:val="99"/>
    <w:rsid w:val="00537CC9"/>
    <w:pPr>
      <w:numPr>
        <w:numId w:val="6"/>
      </w:numPr>
    </w:pPr>
  </w:style>
  <w:style w:type="numbering" w:customStyle="1" w:styleId="LISTzABC">
    <w:name w:val="LIST z_ABC"/>
    <w:basedOn w:val="NoList"/>
    <w:uiPriority w:val="99"/>
    <w:rsid w:val="00537CC9"/>
    <w:pPr>
      <w:numPr>
        <w:numId w:val="7"/>
      </w:numPr>
    </w:pPr>
  </w:style>
  <w:style w:type="paragraph" w:customStyle="1" w:styleId="NonTOC2">
    <w:name w:val="Non TOC 2"/>
    <w:basedOn w:val="Heading2"/>
    <w:next w:val="BodyText"/>
    <w:uiPriority w:val="1"/>
    <w:rsid w:val="00537CC9"/>
    <w:pPr>
      <w:outlineLvl w:val="9"/>
    </w:pPr>
  </w:style>
  <w:style w:type="paragraph" w:customStyle="1" w:styleId="NonTOC3">
    <w:name w:val="Non TOC 3"/>
    <w:basedOn w:val="Heading3"/>
    <w:next w:val="BodyText"/>
    <w:uiPriority w:val="1"/>
    <w:rsid w:val="00537CC9"/>
    <w:pPr>
      <w:outlineLvl w:val="9"/>
    </w:pPr>
  </w:style>
  <w:style w:type="paragraph" w:customStyle="1" w:styleId="Bullet2">
    <w:name w:val="Bullet 2"/>
    <w:basedOn w:val="BodyText"/>
    <w:uiPriority w:val="5"/>
    <w:rsid w:val="00537CC9"/>
    <w:pPr>
      <w:numPr>
        <w:ilvl w:val="1"/>
        <w:numId w:val="8"/>
      </w:numPr>
    </w:pPr>
  </w:style>
  <w:style w:type="paragraph" w:customStyle="1" w:styleId="Quotation">
    <w:name w:val="Quotation"/>
    <w:basedOn w:val="BodyText"/>
    <w:uiPriority w:val="5"/>
    <w:rsid w:val="00517204"/>
    <w:pPr>
      <w:ind w:left="680" w:right="567"/>
    </w:pPr>
    <w:rPr>
      <w:sz w:val="19"/>
    </w:rPr>
  </w:style>
  <w:style w:type="paragraph" w:customStyle="1" w:styleId="RegsNormal">
    <w:name w:val="Regs_Normal"/>
    <w:basedOn w:val="BodyText"/>
    <w:uiPriority w:val="8"/>
    <w:rsid w:val="00537CC9"/>
    <w:pPr>
      <w:spacing w:after="0"/>
      <w:ind w:left="709"/>
      <w:jc w:val="both"/>
    </w:pPr>
    <w:rPr>
      <w:rFonts w:ascii="Arial" w:eastAsia="Times New Roman" w:hAnsi="Arial" w:cs="Times New Roman"/>
      <w:szCs w:val="20"/>
      <w:lang w:eastAsia="en-GB"/>
    </w:rPr>
  </w:style>
  <w:style w:type="paragraph" w:customStyle="1" w:styleId="RegsBodyText">
    <w:name w:val="Regs_Body Text"/>
    <w:basedOn w:val="RegsNormal"/>
    <w:uiPriority w:val="8"/>
    <w:rsid w:val="00537CC9"/>
    <w:pPr>
      <w:spacing w:after="240" w:line="320" w:lineRule="atLeast"/>
    </w:pPr>
  </w:style>
  <w:style w:type="paragraph" w:customStyle="1" w:styleId="RegsDescription">
    <w:name w:val="Regs_Description"/>
    <w:basedOn w:val="RegsBodyText"/>
    <w:uiPriority w:val="8"/>
    <w:rsid w:val="00537CC9"/>
    <w:pPr>
      <w:ind w:left="0"/>
      <w:jc w:val="center"/>
    </w:pPr>
  </w:style>
  <w:style w:type="paragraph" w:customStyle="1" w:styleId="RegsFooter">
    <w:name w:val="Regs_Footer"/>
    <w:basedOn w:val="Footer"/>
    <w:uiPriority w:val="8"/>
    <w:rsid w:val="00537CC9"/>
    <w:pPr>
      <w:pBdr>
        <w:bottom w:val="none" w:sz="0" w:space="0" w:color="auto"/>
      </w:pBdr>
      <w:tabs>
        <w:tab w:val="clear" w:pos="4513"/>
        <w:tab w:val="clear" w:pos="9026"/>
        <w:tab w:val="center" w:pos="8363"/>
      </w:tabs>
      <w:jc w:val="left"/>
    </w:pPr>
    <w:rPr>
      <w:rFonts w:ascii="Arial" w:eastAsia="Times New Roman" w:hAnsi="Arial" w:cs="Times New Roman"/>
      <w:sz w:val="21"/>
      <w:szCs w:val="20"/>
      <w:lang w:eastAsia="en-GB"/>
    </w:rPr>
  </w:style>
  <w:style w:type="paragraph" w:customStyle="1" w:styleId="RegsHeading1">
    <w:name w:val="Regs_Heading 1"/>
    <w:basedOn w:val="RegsBodyText"/>
    <w:next w:val="Normal"/>
    <w:uiPriority w:val="8"/>
    <w:rsid w:val="00537CC9"/>
    <w:pPr>
      <w:keepNext/>
      <w:spacing w:after="480"/>
      <w:ind w:left="0"/>
      <w:jc w:val="center"/>
    </w:pPr>
    <w:rPr>
      <w:b/>
    </w:rPr>
  </w:style>
  <w:style w:type="paragraph" w:customStyle="1" w:styleId="RegsHeading2">
    <w:name w:val="Regs_Heading 2"/>
    <w:basedOn w:val="RegsBodyText"/>
    <w:next w:val="RegsBodyText"/>
    <w:uiPriority w:val="8"/>
    <w:rsid w:val="00537CC9"/>
    <w:pPr>
      <w:keepNext/>
      <w:spacing w:before="360" w:after="360"/>
      <w:ind w:left="0"/>
      <w:jc w:val="center"/>
    </w:pPr>
    <w:rPr>
      <w:b/>
      <w:i/>
    </w:rPr>
  </w:style>
  <w:style w:type="paragraph" w:customStyle="1" w:styleId="RegsHeading3">
    <w:name w:val="Regs_Heading 3"/>
    <w:basedOn w:val="Normal"/>
    <w:next w:val="Normal"/>
    <w:uiPriority w:val="8"/>
    <w:rsid w:val="00537CC9"/>
    <w:pPr>
      <w:keepNext/>
      <w:spacing w:before="360" w:after="360" w:line="320" w:lineRule="atLeast"/>
      <w:jc w:val="center"/>
    </w:pPr>
    <w:rPr>
      <w:rFonts w:ascii="Arial" w:eastAsia="Times New Roman" w:hAnsi="Arial" w:cs="Times New Roman"/>
      <w:i/>
      <w:szCs w:val="20"/>
      <w:lang w:eastAsia="en-GB"/>
    </w:rPr>
  </w:style>
  <w:style w:type="character" w:customStyle="1" w:styleId="Heading1Char">
    <w:name w:val="Heading 1 Char"/>
    <w:basedOn w:val="DefaultParagraphFont"/>
    <w:link w:val="Heading1"/>
    <w:uiPriority w:val="1"/>
    <w:rsid w:val="002A5E0D"/>
    <w:rPr>
      <w:rFonts w:ascii="Tahoma" w:eastAsiaTheme="majorEastAsia" w:hAnsi="Tahoma" w:cstheme="majorBidi"/>
      <w:color w:val="589199"/>
      <w:sz w:val="42"/>
      <w:szCs w:val="32"/>
      <w:lang w:eastAsia="en-US"/>
    </w:rPr>
  </w:style>
  <w:style w:type="character" w:customStyle="1" w:styleId="Heading2Char">
    <w:name w:val="Heading 2 Char"/>
    <w:basedOn w:val="DefaultParagraphFont"/>
    <w:link w:val="Heading2"/>
    <w:uiPriority w:val="1"/>
    <w:rsid w:val="002A5E0D"/>
    <w:rPr>
      <w:rFonts w:ascii="Tahoma" w:eastAsiaTheme="majorEastAsia" w:hAnsi="Tahoma" w:cstheme="majorBidi"/>
      <w:b/>
      <w:color w:val="589199"/>
      <w:sz w:val="24"/>
      <w:szCs w:val="26"/>
      <w:lang w:eastAsia="en-US"/>
    </w:rPr>
  </w:style>
  <w:style w:type="character" w:customStyle="1" w:styleId="Heading3Char">
    <w:name w:val="Heading 3 Char"/>
    <w:basedOn w:val="DefaultParagraphFont"/>
    <w:link w:val="Heading3"/>
    <w:uiPriority w:val="1"/>
    <w:rsid w:val="002A5E0D"/>
    <w:rPr>
      <w:rFonts w:ascii="Tahoma" w:eastAsiaTheme="majorEastAsia" w:hAnsi="Tahoma" w:cstheme="majorBidi"/>
      <w:b/>
      <w:sz w:val="21"/>
      <w:szCs w:val="24"/>
      <w:lang w:eastAsia="en-US"/>
    </w:rPr>
  </w:style>
  <w:style w:type="character" w:customStyle="1" w:styleId="Heading4Char">
    <w:name w:val="Heading 4 Char"/>
    <w:aliases w:val="1. Section Char"/>
    <w:basedOn w:val="DefaultParagraphFont"/>
    <w:link w:val="Heading4"/>
    <w:rsid w:val="005518E9"/>
    <w:rPr>
      <w:rFonts w:ascii="Tahoma" w:eastAsiaTheme="majorEastAsia" w:hAnsi="Tahoma" w:cstheme="majorBidi"/>
      <w:b/>
      <w:iCs/>
      <w:sz w:val="28"/>
      <w:szCs w:val="22"/>
      <w:lang w:eastAsia="en-US"/>
    </w:rPr>
  </w:style>
  <w:style w:type="character" w:customStyle="1" w:styleId="Heading7Char">
    <w:name w:val="Heading 7 Char"/>
    <w:aliases w:val="Appendix Char"/>
    <w:basedOn w:val="DefaultParagraphFont"/>
    <w:link w:val="Heading7"/>
    <w:uiPriority w:val="2"/>
    <w:rsid w:val="002A5E0D"/>
    <w:rPr>
      <w:rFonts w:ascii="Tahoma" w:eastAsiaTheme="majorEastAsia" w:hAnsi="Tahoma" w:cstheme="majorBidi"/>
      <w:iCs/>
      <w:color w:val="589199"/>
      <w:sz w:val="42"/>
      <w:szCs w:val="22"/>
      <w:lang w:eastAsia="en-US"/>
    </w:rPr>
  </w:style>
  <w:style w:type="character" w:customStyle="1" w:styleId="Heading8Char">
    <w:name w:val="Heading 8 Char"/>
    <w:aliases w:val="Non TOC 1 Char"/>
    <w:basedOn w:val="DefaultParagraphFont"/>
    <w:link w:val="Heading8"/>
    <w:uiPriority w:val="2"/>
    <w:rsid w:val="002A5E0D"/>
    <w:rPr>
      <w:rFonts w:ascii="Tahoma" w:eastAsiaTheme="majorEastAsia" w:hAnsi="Tahoma" w:cstheme="majorBidi"/>
      <w:color w:val="589199"/>
      <w:sz w:val="42"/>
      <w:lang w:eastAsia="en-US"/>
    </w:rPr>
  </w:style>
  <w:style w:type="character" w:customStyle="1" w:styleId="Heading9Char">
    <w:name w:val="Heading 9 Char"/>
    <w:basedOn w:val="DefaultParagraphFont"/>
    <w:link w:val="Heading9"/>
    <w:uiPriority w:val="99"/>
    <w:semiHidden/>
    <w:rsid w:val="00537CC9"/>
    <w:rPr>
      <w:rFonts w:ascii="Tahoma" w:eastAsiaTheme="majorEastAsia" w:hAnsi="Tahoma" w:cstheme="majorBidi"/>
      <w:iCs/>
      <w:color w:val="404040" w:themeColor="text1" w:themeTint="BF"/>
      <w:sz w:val="21"/>
      <w:lang w:eastAsia="en-US"/>
    </w:rPr>
  </w:style>
  <w:style w:type="paragraph" w:customStyle="1" w:styleId="RegsOutline">
    <w:name w:val="Regs_Outline"/>
    <w:basedOn w:val="RegsBodyText"/>
    <w:next w:val="Normal"/>
    <w:uiPriority w:val="8"/>
    <w:rsid w:val="00537CC9"/>
    <w:pPr>
      <w:keepNext/>
      <w:numPr>
        <w:numId w:val="9"/>
      </w:numPr>
      <w:spacing w:before="240"/>
    </w:pPr>
    <w:rPr>
      <w:b/>
    </w:rPr>
  </w:style>
  <w:style w:type="paragraph" w:customStyle="1" w:styleId="RegsOutline1Text">
    <w:name w:val="Regs_Outline 1 Text"/>
    <w:basedOn w:val="RegsBodyText"/>
    <w:uiPriority w:val="8"/>
    <w:rsid w:val="00537CC9"/>
    <w:pPr>
      <w:numPr>
        <w:ilvl w:val="1"/>
        <w:numId w:val="9"/>
      </w:numPr>
    </w:pPr>
  </w:style>
  <w:style w:type="paragraph" w:customStyle="1" w:styleId="RegsPartheading">
    <w:name w:val="Regs_Part heading"/>
    <w:basedOn w:val="RegsBodyText"/>
    <w:next w:val="RegsHeading1"/>
    <w:uiPriority w:val="8"/>
    <w:rsid w:val="00537CC9"/>
    <w:pPr>
      <w:keepNext/>
      <w:numPr>
        <w:numId w:val="10"/>
      </w:numPr>
      <w:spacing w:before="240" w:after="480"/>
      <w:jc w:val="center"/>
    </w:pPr>
    <w:rPr>
      <w:b/>
    </w:rPr>
  </w:style>
  <w:style w:type="paragraph" w:customStyle="1" w:styleId="RegsTableBullet">
    <w:name w:val="Regs_Table Bullet"/>
    <w:basedOn w:val="Normal"/>
    <w:uiPriority w:val="8"/>
    <w:rsid w:val="00537CC9"/>
    <w:pPr>
      <w:numPr>
        <w:numId w:val="11"/>
      </w:numPr>
    </w:pPr>
    <w:rPr>
      <w:rFonts w:eastAsia="Times New Roman" w:cs="Times New Roman"/>
      <w:sz w:val="22"/>
      <w:szCs w:val="20"/>
      <w:lang w:eastAsia="en-GB"/>
    </w:rPr>
  </w:style>
  <w:style w:type="paragraph" w:customStyle="1" w:styleId="RegsTitle">
    <w:name w:val="Regs_Title"/>
    <w:basedOn w:val="Normal"/>
    <w:next w:val="Normal"/>
    <w:uiPriority w:val="8"/>
    <w:rsid w:val="00537CC9"/>
    <w:pPr>
      <w:spacing w:after="480" w:line="320" w:lineRule="atLeast"/>
      <w:jc w:val="center"/>
    </w:pPr>
    <w:rPr>
      <w:rFonts w:ascii="Arial" w:eastAsia="Times New Roman" w:hAnsi="Arial" w:cs="Times New Roman"/>
      <w:b/>
      <w:caps/>
      <w:sz w:val="28"/>
      <w:szCs w:val="24"/>
      <w:lang w:eastAsia="en-GB"/>
    </w:rPr>
  </w:style>
  <w:style w:type="paragraph" w:customStyle="1" w:styleId="RulesNormal">
    <w:name w:val="Rules_Normal"/>
    <w:basedOn w:val="BodyText"/>
    <w:uiPriority w:val="9"/>
    <w:rsid w:val="00537CC9"/>
    <w:pPr>
      <w:spacing w:after="0"/>
      <w:ind w:left="709"/>
    </w:pPr>
    <w:rPr>
      <w:rFonts w:ascii="Arial" w:eastAsia="Times New Roman" w:hAnsi="Arial" w:cs="Times New Roman"/>
      <w:szCs w:val="20"/>
      <w:lang w:eastAsia="en-GB"/>
    </w:rPr>
  </w:style>
  <w:style w:type="paragraph" w:customStyle="1" w:styleId="RulesBodyText">
    <w:name w:val="Rules_Body Text"/>
    <w:basedOn w:val="RulesNormal"/>
    <w:uiPriority w:val="9"/>
    <w:rsid w:val="00537CC9"/>
    <w:pPr>
      <w:spacing w:after="240" w:line="320" w:lineRule="atLeast"/>
    </w:pPr>
  </w:style>
  <w:style w:type="paragraph" w:customStyle="1" w:styleId="RulesDescription">
    <w:name w:val="Rules_Description"/>
    <w:basedOn w:val="RulesBodyText"/>
    <w:uiPriority w:val="9"/>
    <w:rsid w:val="00537CC9"/>
    <w:pPr>
      <w:ind w:left="0"/>
      <w:jc w:val="center"/>
    </w:pPr>
  </w:style>
  <w:style w:type="paragraph" w:customStyle="1" w:styleId="RulesHeader">
    <w:name w:val="Rules_Header"/>
    <w:basedOn w:val="RulesBodyText"/>
    <w:uiPriority w:val="9"/>
    <w:rsid w:val="00537CC9"/>
    <w:pPr>
      <w:ind w:left="0"/>
      <w:jc w:val="center"/>
    </w:pPr>
    <w:rPr>
      <w:b/>
      <w:caps/>
    </w:rPr>
  </w:style>
  <w:style w:type="paragraph" w:customStyle="1" w:styleId="RulesHeading1">
    <w:name w:val="Rules_Heading 1"/>
    <w:basedOn w:val="RulesBodyText"/>
    <w:next w:val="Normal"/>
    <w:uiPriority w:val="9"/>
    <w:rsid w:val="00537CC9"/>
    <w:pPr>
      <w:keepNext/>
      <w:spacing w:after="480"/>
      <w:ind w:left="0"/>
      <w:jc w:val="center"/>
    </w:pPr>
    <w:rPr>
      <w:b/>
    </w:rPr>
  </w:style>
  <w:style w:type="paragraph" w:customStyle="1" w:styleId="RulesHeading2">
    <w:name w:val="Rules_Heading 2"/>
    <w:basedOn w:val="Normal"/>
    <w:next w:val="Normal"/>
    <w:uiPriority w:val="9"/>
    <w:rsid w:val="00537CC9"/>
    <w:pPr>
      <w:keepNext/>
      <w:spacing w:before="360" w:after="360" w:line="320" w:lineRule="atLeast"/>
      <w:jc w:val="center"/>
    </w:pPr>
    <w:rPr>
      <w:rFonts w:ascii="Arial" w:eastAsia="Times New Roman" w:hAnsi="Arial" w:cs="Times New Roman"/>
      <w:b/>
      <w:i/>
      <w:szCs w:val="20"/>
      <w:lang w:eastAsia="en-GB"/>
    </w:rPr>
  </w:style>
  <w:style w:type="paragraph" w:customStyle="1" w:styleId="RulesHeading3">
    <w:name w:val="Rules_Heading 3"/>
    <w:basedOn w:val="RulesBodyText"/>
    <w:next w:val="RulesBodyText"/>
    <w:uiPriority w:val="9"/>
    <w:rsid w:val="00537CC9"/>
    <w:pPr>
      <w:keepNext/>
      <w:spacing w:before="360" w:after="360"/>
      <w:ind w:left="0"/>
      <w:jc w:val="center"/>
    </w:pPr>
    <w:rPr>
      <w:i/>
    </w:rPr>
  </w:style>
  <w:style w:type="paragraph" w:customStyle="1" w:styleId="RulesOutline">
    <w:name w:val="Rules_Outline"/>
    <w:basedOn w:val="RulesBodyText"/>
    <w:next w:val="RulesBodyText"/>
    <w:uiPriority w:val="9"/>
    <w:rsid w:val="00537CC9"/>
    <w:pPr>
      <w:keepNext/>
      <w:numPr>
        <w:numId w:val="12"/>
      </w:numPr>
      <w:spacing w:before="240"/>
    </w:pPr>
    <w:rPr>
      <w:b/>
    </w:rPr>
  </w:style>
  <w:style w:type="paragraph" w:customStyle="1" w:styleId="RulesOutline1Text">
    <w:name w:val="Rules_Outline 1 Text"/>
    <w:basedOn w:val="RulesBodyText"/>
    <w:uiPriority w:val="9"/>
    <w:rsid w:val="00537CC9"/>
    <w:pPr>
      <w:numPr>
        <w:ilvl w:val="1"/>
        <w:numId w:val="12"/>
      </w:numPr>
    </w:pPr>
  </w:style>
  <w:style w:type="paragraph" w:customStyle="1" w:styleId="RulesPartheading">
    <w:name w:val="Rules_Part heading"/>
    <w:basedOn w:val="RulesBodyText"/>
    <w:next w:val="Normal"/>
    <w:uiPriority w:val="9"/>
    <w:rsid w:val="00537CC9"/>
    <w:pPr>
      <w:keepNext/>
      <w:numPr>
        <w:numId w:val="13"/>
      </w:numPr>
      <w:spacing w:before="240" w:after="480"/>
      <w:jc w:val="center"/>
    </w:pPr>
    <w:rPr>
      <w:b/>
    </w:rPr>
  </w:style>
  <w:style w:type="paragraph" w:customStyle="1" w:styleId="RulesTableBullet">
    <w:name w:val="Rules_Table Bullet"/>
    <w:basedOn w:val="RulesBodyText"/>
    <w:uiPriority w:val="9"/>
    <w:rsid w:val="00537CC9"/>
    <w:pPr>
      <w:numPr>
        <w:numId w:val="14"/>
      </w:numPr>
    </w:pPr>
  </w:style>
  <w:style w:type="paragraph" w:customStyle="1" w:styleId="RulesTitle">
    <w:name w:val="Rules_Title"/>
    <w:basedOn w:val="RulesBodyText"/>
    <w:next w:val="RulesDescription"/>
    <w:uiPriority w:val="9"/>
    <w:rsid w:val="00537CC9"/>
    <w:pPr>
      <w:spacing w:after="480"/>
      <w:ind w:left="0"/>
      <w:jc w:val="center"/>
    </w:pPr>
    <w:rPr>
      <w:b/>
      <w:caps/>
      <w:sz w:val="28"/>
      <w:szCs w:val="24"/>
    </w:rPr>
  </w:style>
  <w:style w:type="paragraph" w:customStyle="1" w:styleId="TableBodyText">
    <w:name w:val="Table Body Text"/>
    <w:basedOn w:val="Normal"/>
    <w:uiPriority w:val="7"/>
    <w:qFormat/>
    <w:rsid w:val="00643349"/>
    <w:pPr>
      <w:spacing w:before="57" w:after="57"/>
    </w:pPr>
    <w:rPr>
      <w:sz w:val="19"/>
    </w:rPr>
  </w:style>
  <w:style w:type="paragraph" w:customStyle="1" w:styleId="TableBodyTextIndent">
    <w:name w:val="Table Body Text Indent"/>
    <w:basedOn w:val="TableBodyText"/>
    <w:uiPriority w:val="7"/>
    <w:qFormat/>
    <w:rsid w:val="00643349"/>
    <w:pPr>
      <w:ind w:left="340"/>
    </w:pPr>
  </w:style>
  <w:style w:type="paragraph" w:customStyle="1" w:styleId="TableBullets">
    <w:name w:val="Table Bullets"/>
    <w:basedOn w:val="TableBodyText"/>
    <w:uiPriority w:val="7"/>
    <w:qFormat/>
    <w:rsid w:val="00643349"/>
    <w:pPr>
      <w:numPr>
        <w:numId w:val="23"/>
      </w:numPr>
    </w:pPr>
  </w:style>
  <w:style w:type="table" w:styleId="TableGrid">
    <w:name w:val="Table Grid"/>
    <w:basedOn w:val="TableNormal"/>
    <w:uiPriority w:val="39"/>
    <w:rsid w:val="00537CC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Text"/>
    <w:next w:val="TableBodyText"/>
    <w:uiPriority w:val="7"/>
    <w:qFormat/>
    <w:rsid w:val="00643349"/>
    <w:pPr>
      <w:keepNext/>
      <w:spacing w:before="57" w:after="57"/>
    </w:pPr>
    <w:rPr>
      <w:b/>
      <w:sz w:val="19"/>
    </w:rPr>
  </w:style>
  <w:style w:type="paragraph" w:customStyle="1" w:styleId="Tablenotes">
    <w:name w:val="Table notes"/>
    <w:basedOn w:val="BodyText"/>
    <w:uiPriority w:val="7"/>
    <w:qFormat/>
    <w:rsid w:val="00643349"/>
    <w:pPr>
      <w:numPr>
        <w:numId w:val="24"/>
      </w:numPr>
      <w:spacing w:after="0" w:line="160" w:lineRule="atLeast"/>
    </w:pPr>
    <w:rPr>
      <w:rFonts w:eastAsia="Times New Roman" w:cs="Times New Roman"/>
      <w:sz w:val="16"/>
      <w:szCs w:val="20"/>
      <w:lang w:eastAsia="en-GB"/>
    </w:rPr>
  </w:style>
  <w:style w:type="paragraph" w:customStyle="1" w:styleId="TableParaList">
    <w:name w:val="Table Para List"/>
    <w:basedOn w:val="TableBodyText"/>
    <w:uiPriority w:val="7"/>
    <w:qFormat/>
    <w:rsid w:val="00643349"/>
    <w:pPr>
      <w:numPr>
        <w:numId w:val="25"/>
      </w:numPr>
    </w:pPr>
  </w:style>
  <w:style w:type="paragraph" w:customStyle="1" w:styleId="TableSource">
    <w:name w:val="Table Source"/>
    <w:basedOn w:val="BodyText"/>
    <w:uiPriority w:val="7"/>
    <w:qFormat/>
    <w:rsid w:val="00643349"/>
    <w:pPr>
      <w:tabs>
        <w:tab w:val="left" w:pos="1134"/>
      </w:tabs>
      <w:spacing w:after="240" w:line="320" w:lineRule="atLeast"/>
      <w:ind w:left="1134" w:hanging="1134"/>
    </w:pPr>
    <w:rPr>
      <w:rFonts w:eastAsia="Times New Roman" w:cs="Times New Roman"/>
      <w:sz w:val="18"/>
      <w:szCs w:val="20"/>
      <w:lang w:eastAsia="en-GB"/>
    </w:rPr>
  </w:style>
  <w:style w:type="paragraph" w:styleId="TOC1">
    <w:name w:val="toc 1"/>
    <w:basedOn w:val="Normal"/>
    <w:next w:val="Normal"/>
    <w:uiPriority w:val="99"/>
    <w:semiHidden/>
    <w:rsid w:val="00537CC9"/>
    <w:pPr>
      <w:tabs>
        <w:tab w:val="right" w:pos="9072"/>
      </w:tabs>
      <w:spacing w:after="100" w:line="240" w:lineRule="atLeast"/>
      <w:ind w:left="4111" w:right="142" w:hanging="709"/>
    </w:pPr>
  </w:style>
  <w:style w:type="paragraph" w:styleId="TOC2">
    <w:name w:val="toc 2"/>
    <w:basedOn w:val="Normal"/>
    <w:next w:val="Normal"/>
    <w:uiPriority w:val="99"/>
    <w:semiHidden/>
    <w:rsid w:val="00537CC9"/>
    <w:pPr>
      <w:tabs>
        <w:tab w:val="right" w:pos="9072"/>
      </w:tabs>
      <w:spacing w:after="100" w:line="240" w:lineRule="atLeast"/>
      <w:ind w:left="4253" w:right="142" w:hanging="851"/>
    </w:pPr>
  </w:style>
  <w:style w:type="paragraph" w:styleId="TOC3">
    <w:name w:val="toc 3"/>
    <w:basedOn w:val="Normal"/>
    <w:next w:val="Normal"/>
    <w:autoRedefine/>
    <w:uiPriority w:val="99"/>
    <w:semiHidden/>
    <w:rsid w:val="00537CC9"/>
    <w:pPr>
      <w:tabs>
        <w:tab w:val="left" w:pos="4111"/>
        <w:tab w:val="right" w:pos="9072"/>
      </w:tabs>
      <w:spacing w:after="100" w:line="240" w:lineRule="atLeast"/>
      <w:ind w:left="4253" w:right="142" w:hanging="851"/>
    </w:pPr>
  </w:style>
  <w:style w:type="paragraph" w:styleId="TOC4">
    <w:name w:val="toc 4"/>
    <w:basedOn w:val="TOC3"/>
    <w:next w:val="Normal"/>
    <w:autoRedefine/>
    <w:uiPriority w:val="99"/>
    <w:semiHidden/>
    <w:rsid w:val="00537CC9"/>
    <w:rPr>
      <w:lang w:val="en-US"/>
    </w:rPr>
  </w:style>
  <w:style w:type="paragraph" w:styleId="TOC5">
    <w:name w:val="toc 5"/>
    <w:basedOn w:val="TOC4"/>
    <w:next w:val="Normal"/>
    <w:autoRedefine/>
    <w:uiPriority w:val="99"/>
    <w:semiHidden/>
    <w:rsid w:val="00537CC9"/>
  </w:style>
  <w:style w:type="paragraph" w:customStyle="1" w:styleId="zABC">
    <w:name w:val="z_ABC"/>
    <w:basedOn w:val="BodyText"/>
    <w:uiPriority w:val="99"/>
    <w:semiHidden/>
    <w:rsid w:val="00537CC9"/>
    <w:pPr>
      <w:numPr>
        <w:numId w:val="18"/>
      </w:numPr>
      <w:contextualSpacing/>
    </w:pPr>
  </w:style>
  <w:style w:type="paragraph" w:customStyle="1" w:styleId="zTitle">
    <w:name w:val="z_Title"/>
    <w:basedOn w:val="Normal"/>
    <w:uiPriority w:val="11"/>
    <w:rsid w:val="006D1357"/>
    <w:pPr>
      <w:keepNext/>
      <w:keepLines/>
      <w:pBdr>
        <w:bottom w:val="single" w:sz="24" w:space="6" w:color="589199"/>
      </w:pBdr>
      <w:spacing w:before="227" w:after="170" w:line="240" w:lineRule="auto"/>
      <w:jc w:val="center"/>
    </w:pPr>
    <w:rPr>
      <w:color w:val="589199"/>
      <w:sz w:val="28"/>
    </w:rPr>
  </w:style>
  <w:style w:type="paragraph" w:customStyle="1" w:styleId="zDMSRef">
    <w:name w:val="z_DMS Ref"/>
    <w:basedOn w:val="Normal"/>
    <w:next w:val="Normal"/>
    <w:uiPriority w:val="99"/>
    <w:semiHidden/>
    <w:rsid w:val="00537CC9"/>
    <w:pPr>
      <w:tabs>
        <w:tab w:val="right" w:pos="9072"/>
      </w:tabs>
      <w:spacing w:line="240" w:lineRule="auto"/>
    </w:pPr>
    <w:rPr>
      <w:sz w:val="16"/>
    </w:rPr>
  </w:style>
  <w:style w:type="paragraph" w:customStyle="1" w:styleId="zDate">
    <w:name w:val="z_Date"/>
    <w:basedOn w:val="Normal"/>
    <w:uiPriority w:val="11"/>
    <w:rsid w:val="006D1357"/>
    <w:pPr>
      <w:spacing w:before="180" w:after="360"/>
      <w:jc w:val="center"/>
    </w:pPr>
    <w:rPr>
      <w:sz w:val="23"/>
    </w:rPr>
  </w:style>
  <w:style w:type="paragraph" w:customStyle="1" w:styleId="MinutesAction">
    <w:name w:val="Minutes Action"/>
    <w:basedOn w:val="Normal"/>
    <w:uiPriority w:val="3"/>
    <w:qFormat/>
    <w:rsid w:val="00902FC6"/>
    <w:pPr>
      <w:spacing w:after="320" w:line="320" w:lineRule="atLeast"/>
    </w:pPr>
    <w:rPr>
      <w:b/>
      <w:i/>
    </w:rPr>
  </w:style>
  <w:style w:type="numbering" w:customStyle="1" w:styleId="3LevelList">
    <w:name w:val="3 Level List"/>
    <w:basedOn w:val="NoList"/>
    <w:uiPriority w:val="99"/>
    <w:rsid w:val="007A01AB"/>
    <w:pPr>
      <w:numPr>
        <w:numId w:val="20"/>
      </w:numPr>
    </w:pPr>
  </w:style>
  <w:style w:type="paragraph" w:customStyle="1" w:styleId="NO1">
    <w:name w:val="NO1"/>
    <w:basedOn w:val="Normal"/>
    <w:link w:val="NO1Char"/>
    <w:uiPriority w:val="4"/>
    <w:qFormat/>
    <w:rsid w:val="00A60674"/>
    <w:pPr>
      <w:spacing w:after="120"/>
    </w:pPr>
  </w:style>
  <w:style w:type="character" w:customStyle="1" w:styleId="NO1Char">
    <w:name w:val="NO1 Char"/>
    <w:basedOn w:val="DefaultParagraphFont"/>
    <w:link w:val="NO1"/>
    <w:uiPriority w:val="4"/>
    <w:rsid w:val="00A60674"/>
    <w:rPr>
      <w:rFonts w:ascii="Tahoma" w:eastAsiaTheme="minorHAnsi" w:hAnsi="Tahoma" w:cstheme="minorBidi"/>
      <w:sz w:val="21"/>
      <w:szCs w:val="22"/>
      <w:lang w:eastAsia="en-US"/>
    </w:rPr>
  </w:style>
  <w:style w:type="paragraph" w:customStyle="1" w:styleId="NO2">
    <w:name w:val="NO2"/>
    <w:basedOn w:val="Normal"/>
    <w:link w:val="NO2Char"/>
    <w:uiPriority w:val="4"/>
    <w:rsid w:val="00A60674"/>
    <w:pPr>
      <w:numPr>
        <w:ilvl w:val="1"/>
        <w:numId w:val="26"/>
      </w:numPr>
      <w:spacing w:after="120"/>
    </w:pPr>
  </w:style>
  <w:style w:type="character" w:customStyle="1" w:styleId="NO2Char">
    <w:name w:val="NO2 Char"/>
    <w:basedOn w:val="DefaultParagraphFont"/>
    <w:link w:val="NO2"/>
    <w:uiPriority w:val="4"/>
    <w:rsid w:val="00A60674"/>
    <w:rPr>
      <w:rFonts w:ascii="Tahoma" w:eastAsiaTheme="minorHAnsi" w:hAnsi="Tahoma" w:cstheme="minorBidi"/>
      <w:sz w:val="21"/>
      <w:szCs w:val="22"/>
      <w:lang w:eastAsia="en-US"/>
    </w:rPr>
  </w:style>
  <w:style w:type="paragraph" w:customStyle="1" w:styleId="NO3">
    <w:name w:val="NO3"/>
    <w:basedOn w:val="Normal"/>
    <w:link w:val="NO3Char"/>
    <w:uiPriority w:val="4"/>
    <w:rsid w:val="00A60674"/>
    <w:pPr>
      <w:numPr>
        <w:ilvl w:val="2"/>
        <w:numId w:val="26"/>
      </w:numPr>
      <w:spacing w:after="120"/>
    </w:pPr>
  </w:style>
  <w:style w:type="character" w:customStyle="1" w:styleId="NO3Char">
    <w:name w:val="NO3 Char"/>
    <w:basedOn w:val="DefaultParagraphFont"/>
    <w:link w:val="NO3"/>
    <w:uiPriority w:val="4"/>
    <w:rsid w:val="00A60674"/>
    <w:rPr>
      <w:rFonts w:ascii="Tahoma" w:eastAsiaTheme="minorHAnsi" w:hAnsi="Tahoma" w:cstheme="minorBidi"/>
      <w:sz w:val="21"/>
      <w:szCs w:val="22"/>
      <w:lang w:eastAsia="en-US"/>
    </w:rPr>
  </w:style>
  <w:style w:type="paragraph" w:customStyle="1" w:styleId="SingleSpacedParagraph">
    <w:name w:val="Single Spaced Paragraph"/>
    <w:basedOn w:val="Normal"/>
    <w:uiPriority w:val="3"/>
    <w:rsid w:val="00F22CA3"/>
  </w:style>
  <w:style w:type="paragraph" w:styleId="CommentSubject">
    <w:name w:val="annotation subject"/>
    <w:basedOn w:val="CommentText"/>
    <w:next w:val="CommentText"/>
    <w:link w:val="CommentSubjectChar"/>
    <w:uiPriority w:val="99"/>
    <w:semiHidden/>
    <w:rsid w:val="00722F1A"/>
    <w:rPr>
      <w:rFonts w:cs="Tahoma"/>
      <w:b/>
      <w:bCs/>
    </w:rPr>
  </w:style>
  <w:style w:type="character" w:customStyle="1" w:styleId="CommentSubjectChar">
    <w:name w:val="Comment Subject Char"/>
    <w:basedOn w:val="CommentTextChar"/>
    <w:link w:val="CommentSubject"/>
    <w:uiPriority w:val="99"/>
    <w:semiHidden/>
    <w:rsid w:val="00722F1A"/>
    <w:rPr>
      <w:rFonts w:ascii="Tahoma" w:eastAsiaTheme="minorHAnsi" w:hAnsi="Tahoma" w:cs="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8051">
      <w:bodyDiv w:val="1"/>
      <w:marLeft w:val="0"/>
      <w:marRight w:val="0"/>
      <w:marTop w:val="0"/>
      <w:marBottom w:val="0"/>
      <w:divBdr>
        <w:top w:val="none" w:sz="0" w:space="0" w:color="auto"/>
        <w:left w:val="none" w:sz="0" w:space="0" w:color="auto"/>
        <w:bottom w:val="none" w:sz="0" w:space="0" w:color="auto"/>
        <w:right w:val="none" w:sz="0" w:space="0" w:color="auto"/>
      </w:divBdr>
      <w:divsChild>
        <w:div w:id="1890260164">
          <w:marLeft w:val="547"/>
          <w:marRight w:val="0"/>
          <w:marTop w:val="0"/>
          <w:marBottom w:val="0"/>
          <w:divBdr>
            <w:top w:val="none" w:sz="0" w:space="0" w:color="auto"/>
            <w:left w:val="none" w:sz="0" w:space="0" w:color="auto"/>
            <w:bottom w:val="none" w:sz="0" w:space="0" w:color="auto"/>
            <w:right w:val="none" w:sz="0" w:space="0" w:color="auto"/>
          </w:divBdr>
        </w:div>
        <w:div w:id="876357895">
          <w:marLeft w:val="547"/>
          <w:marRight w:val="0"/>
          <w:marTop w:val="0"/>
          <w:marBottom w:val="0"/>
          <w:divBdr>
            <w:top w:val="none" w:sz="0" w:space="0" w:color="auto"/>
            <w:left w:val="none" w:sz="0" w:space="0" w:color="auto"/>
            <w:bottom w:val="none" w:sz="0" w:space="0" w:color="auto"/>
            <w:right w:val="none" w:sz="0" w:space="0" w:color="auto"/>
          </w:divBdr>
        </w:div>
      </w:divsChild>
    </w:div>
    <w:div w:id="434248747">
      <w:bodyDiv w:val="1"/>
      <w:marLeft w:val="0"/>
      <w:marRight w:val="0"/>
      <w:marTop w:val="0"/>
      <w:marBottom w:val="0"/>
      <w:divBdr>
        <w:top w:val="none" w:sz="0" w:space="0" w:color="auto"/>
        <w:left w:val="none" w:sz="0" w:space="0" w:color="auto"/>
        <w:bottom w:val="none" w:sz="0" w:space="0" w:color="auto"/>
        <w:right w:val="none" w:sz="0" w:space="0" w:color="auto"/>
      </w:divBdr>
      <w:divsChild>
        <w:div w:id="1725132937">
          <w:marLeft w:val="446"/>
          <w:marRight w:val="0"/>
          <w:marTop w:val="0"/>
          <w:marBottom w:val="0"/>
          <w:divBdr>
            <w:top w:val="none" w:sz="0" w:space="0" w:color="auto"/>
            <w:left w:val="none" w:sz="0" w:space="0" w:color="auto"/>
            <w:bottom w:val="none" w:sz="0" w:space="0" w:color="auto"/>
            <w:right w:val="none" w:sz="0" w:space="0" w:color="auto"/>
          </w:divBdr>
        </w:div>
        <w:div w:id="2125423842">
          <w:marLeft w:val="446"/>
          <w:marRight w:val="0"/>
          <w:marTop w:val="0"/>
          <w:marBottom w:val="0"/>
          <w:divBdr>
            <w:top w:val="none" w:sz="0" w:space="0" w:color="auto"/>
            <w:left w:val="none" w:sz="0" w:space="0" w:color="auto"/>
            <w:bottom w:val="none" w:sz="0" w:space="0" w:color="auto"/>
            <w:right w:val="none" w:sz="0" w:space="0" w:color="auto"/>
          </w:divBdr>
        </w:div>
        <w:div w:id="172471964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AuthoDox\ADXMinutes14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C3422583-C155-46DF-A989-F4BF79345A61}">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ADXMinutes140.dotm</Template>
  <TotalTime>11</TotalTime>
  <Pages>6</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Minutes of meeting</vt:lpstr>
    </vt:vector>
  </TitlesOfParts>
  <Company>Gas Industry Company Limited</Company>
  <LinksUpToDate>false</LinksUpToDate>
  <CharactersWithSpaces>14715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subject>GTAC Worshop 21 June 2018</dc:subject>
  <dc:creator>Tim Kerr</dc:creator>
  <cp:keywords/>
  <dc:description/>
  <cp:lastModifiedBy>Chris Boxall</cp:lastModifiedBy>
  <cp:revision>5</cp:revision>
  <cp:lastPrinted>2018-07-11T20:23:00Z</cp:lastPrinted>
  <dcterms:created xsi:type="dcterms:W3CDTF">2018-07-22T07:51:00Z</dcterms:created>
  <dcterms:modified xsi:type="dcterms:W3CDTF">2018-07-23T23:48:00Z</dcterms:modified>
</cp:coreProperties>
</file>