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1718DF7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529BD" w14:textId="77777777" w:rsidR="00523816" w:rsidRPr="00523816" w:rsidRDefault="00523816" w:rsidP="00523816">
      <w:pPr>
        <w:pStyle w:val="Title"/>
        <w:spacing w:after="360"/>
        <w:rPr>
          <w:rFonts w:ascii="Arial" w:hAnsi="Arial" w:cs="Arial"/>
          <w:sz w:val="20"/>
          <w:szCs w:val="20"/>
        </w:rPr>
      </w:pPr>
      <w:bookmarkStart w:id="0" w:name="_Toc475431523"/>
      <w:bookmarkStart w:id="1" w:name="_Toc475431828"/>
      <w:bookmarkStart w:id="2" w:name="_Toc475631666"/>
      <w:bookmarkStart w:id="3" w:name="_Toc475692716"/>
      <w:bookmarkStart w:id="4" w:name="_Toc475696603"/>
      <w:bookmarkStart w:id="5" w:name="_Toc475431524"/>
      <w:bookmarkStart w:id="6" w:name="_Toc475431829"/>
      <w:bookmarkStart w:id="7" w:name="_Toc475631667"/>
      <w:bookmarkStart w:id="8" w:name="_Toc475692717"/>
      <w:bookmarkStart w:id="9" w:name="_Toc475696604"/>
      <w:bookmarkStart w:id="10" w:name="_Toc475431526"/>
      <w:bookmarkStart w:id="11" w:name="_Toc475431831"/>
      <w:bookmarkStart w:id="12" w:name="_Toc475631669"/>
      <w:bookmarkStart w:id="13" w:name="_Toc475692719"/>
      <w:bookmarkStart w:id="14" w:name="_Toc475696606"/>
      <w:bookmarkStart w:id="15" w:name="_Toc475431527"/>
      <w:bookmarkStart w:id="16" w:name="_Toc475431832"/>
      <w:bookmarkStart w:id="17" w:name="_Toc475631670"/>
      <w:bookmarkStart w:id="18" w:name="_Toc475692720"/>
      <w:bookmarkStart w:id="19" w:name="_Toc475696607"/>
      <w:bookmarkStart w:id="20" w:name="_Toc377733969"/>
      <w:bookmarkStart w:id="21" w:name="_Toc422313144"/>
      <w:bookmarkStart w:id="22" w:name="_Toc422319065"/>
      <w:bookmarkStart w:id="23" w:name="_Toc422406829"/>
      <w:bookmarkStart w:id="24" w:name="_Toc423342307"/>
      <w:bookmarkStart w:id="25" w:name="_Toc423347998"/>
      <w:bookmarkStart w:id="26" w:name="_Toc424040064"/>
      <w:bookmarkStart w:id="27" w:name="_Toc424043121"/>
      <w:bookmarkStart w:id="28" w:name="_Toc424124582"/>
      <w:bookmarkStart w:id="29" w:name="_Toc422313147"/>
      <w:bookmarkStart w:id="30" w:name="_Toc422319068"/>
      <w:bookmarkStart w:id="31" w:name="_Toc422406832"/>
      <w:bookmarkStart w:id="32" w:name="_Toc423342310"/>
      <w:bookmarkStart w:id="33" w:name="_Toc423348001"/>
      <w:bookmarkStart w:id="34" w:name="_Toc424040067"/>
      <w:bookmarkStart w:id="35" w:name="_Toc424043124"/>
      <w:bookmarkStart w:id="36" w:name="_Toc424124585"/>
      <w:bookmarkStart w:id="37" w:name="_Toc422313150"/>
      <w:bookmarkStart w:id="38" w:name="_Toc422319071"/>
      <w:bookmarkStart w:id="39" w:name="_Toc422406835"/>
      <w:bookmarkStart w:id="40" w:name="_Toc423342313"/>
      <w:bookmarkStart w:id="41" w:name="_Toc423348004"/>
      <w:bookmarkStart w:id="42" w:name="_Toc424040070"/>
      <w:bookmarkStart w:id="43" w:name="_Toc424043127"/>
      <w:bookmarkStart w:id="44" w:name="_Toc424124588"/>
      <w:bookmarkStart w:id="45" w:name="_Toc422313151"/>
      <w:bookmarkStart w:id="46" w:name="_Toc422319072"/>
      <w:bookmarkStart w:id="47" w:name="_Toc422406836"/>
      <w:bookmarkStart w:id="48" w:name="_Toc423342314"/>
      <w:bookmarkStart w:id="49" w:name="_Toc423348005"/>
      <w:bookmarkStart w:id="50" w:name="_Toc424040071"/>
      <w:bookmarkStart w:id="51" w:name="_Toc424043128"/>
      <w:bookmarkStart w:id="52" w:name="_Toc424124589"/>
      <w:bookmarkStart w:id="53" w:name="_Toc475431530"/>
      <w:bookmarkStart w:id="54" w:name="_Toc475431835"/>
      <w:bookmarkStart w:id="55" w:name="_Toc475631673"/>
      <w:bookmarkStart w:id="56" w:name="_Toc475692723"/>
      <w:bookmarkStart w:id="57" w:name="_Toc475696610"/>
      <w:bookmarkStart w:id="58" w:name="_Toc475431531"/>
      <w:bookmarkStart w:id="59" w:name="_Toc475431836"/>
      <w:bookmarkStart w:id="60" w:name="_Toc475631674"/>
      <w:bookmarkStart w:id="61" w:name="_Toc475692724"/>
      <w:bookmarkStart w:id="62" w:name="_Toc475696611"/>
      <w:bookmarkStart w:id="63" w:name="_Toc475431536"/>
      <w:bookmarkStart w:id="64" w:name="_Toc475431841"/>
      <w:bookmarkStart w:id="65" w:name="_Toc475631679"/>
      <w:bookmarkStart w:id="66" w:name="_Toc475692729"/>
      <w:bookmarkStart w:id="67" w:name="_Toc475696616"/>
      <w:bookmarkStart w:id="68" w:name="__RefNumPara__46381_278231514"/>
      <w:bookmarkStart w:id="69" w:name="__RefNumPara__46855_278231514"/>
      <w:bookmarkStart w:id="70" w:name="__RefNumPara__44762_278231514"/>
      <w:bookmarkStart w:id="71" w:name="__RefNumPara__8304_1524502322"/>
      <w:bookmarkStart w:id="72" w:name="_Hlk499823835"/>
      <w:bookmarkStart w:id="73" w:name="_Toc5764980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Pr="00523816">
        <w:rPr>
          <w:rFonts w:ascii="Arial" w:hAnsi="Arial" w:cs="Arial"/>
          <w:sz w:val="20"/>
          <w:szCs w:val="20"/>
        </w:rPr>
        <w:t>MEMORANDUM</w:t>
      </w:r>
    </w:p>
    <w:p w14:paraId="33CEF793" w14:textId="7AAFCEEC" w:rsidR="00523816" w:rsidRPr="00523816" w:rsidRDefault="00523816" w:rsidP="00523816">
      <w:pPr>
        <w:pStyle w:val="BodyText"/>
        <w:spacing w:after="120"/>
        <w:ind w:left="851" w:hanging="851"/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sz w:val="20"/>
          <w:szCs w:val="20"/>
        </w:rPr>
        <w:t>TO:</w:t>
      </w:r>
      <w:r w:rsidRPr="00523816">
        <w:rPr>
          <w:rFonts w:ascii="Arial" w:hAnsi="Arial" w:cs="Arial"/>
          <w:sz w:val="20"/>
          <w:szCs w:val="20"/>
        </w:rPr>
        <w:tab/>
      </w:r>
      <w:r w:rsidR="0032137B">
        <w:rPr>
          <w:rFonts w:ascii="Arial" w:hAnsi="Arial" w:cs="Arial"/>
          <w:sz w:val="20"/>
          <w:szCs w:val="20"/>
        </w:rPr>
        <w:tab/>
      </w:r>
      <w:r w:rsidRPr="00523816">
        <w:rPr>
          <w:rFonts w:ascii="Arial" w:hAnsi="Arial" w:cs="Arial"/>
          <w:sz w:val="20"/>
          <w:szCs w:val="20"/>
        </w:rPr>
        <w:t>Pipeline Users</w:t>
      </w:r>
    </w:p>
    <w:p w14:paraId="25FC99EC" w14:textId="77777777" w:rsidR="00523816" w:rsidRPr="00523816" w:rsidRDefault="00523816" w:rsidP="00523816">
      <w:pPr>
        <w:pStyle w:val="BodyText"/>
        <w:spacing w:after="120"/>
        <w:ind w:left="851" w:hanging="851"/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sz w:val="20"/>
          <w:szCs w:val="20"/>
        </w:rPr>
        <w:t xml:space="preserve">FROM: </w:t>
      </w:r>
      <w:r w:rsidRPr="00523816">
        <w:rPr>
          <w:rFonts w:ascii="Arial" w:hAnsi="Arial" w:cs="Arial"/>
          <w:sz w:val="20"/>
          <w:szCs w:val="20"/>
        </w:rPr>
        <w:tab/>
        <w:t xml:space="preserve">First Gas </w:t>
      </w:r>
    </w:p>
    <w:p w14:paraId="66A9AC34" w14:textId="0A7E4D20" w:rsidR="00523816" w:rsidRPr="00523816" w:rsidRDefault="0032137B" w:rsidP="00523816">
      <w:pPr>
        <w:pStyle w:val="BodyText"/>
        <w:spacing w:after="120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 w:rsidR="00523816" w:rsidRPr="00523816">
        <w:rPr>
          <w:rFonts w:ascii="Arial" w:hAnsi="Arial" w:cs="Arial"/>
          <w:sz w:val="20"/>
          <w:szCs w:val="20"/>
        </w:rPr>
        <w:t xml:space="preserve"> December 2017</w:t>
      </w:r>
    </w:p>
    <w:p w14:paraId="16402CF2" w14:textId="2A618703" w:rsidR="00523816" w:rsidRPr="00523816" w:rsidRDefault="00523816" w:rsidP="00523816">
      <w:pPr>
        <w:pStyle w:val="BodyText"/>
        <w:spacing w:after="0"/>
        <w:ind w:left="851" w:hanging="851"/>
        <w:rPr>
          <w:rFonts w:ascii="Arial" w:hAnsi="Arial" w:cs="Arial"/>
          <w:b/>
          <w:bCs/>
          <w:sz w:val="20"/>
          <w:szCs w:val="20"/>
          <w:lang w:val="en-US"/>
        </w:rPr>
      </w:pPr>
      <w:r w:rsidRPr="00523816">
        <w:rPr>
          <w:rFonts w:ascii="Arial" w:hAnsi="Arial" w:cs="Arial"/>
          <w:sz w:val="20"/>
          <w:szCs w:val="20"/>
        </w:rPr>
        <w:t xml:space="preserve">RE: </w:t>
      </w:r>
      <w:r w:rsidRPr="00523816">
        <w:rPr>
          <w:rFonts w:ascii="Arial" w:hAnsi="Arial" w:cs="Arial"/>
          <w:sz w:val="20"/>
          <w:szCs w:val="20"/>
        </w:rPr>
        <w:tab/>
      </w:r>
      <w:r w:rsidR="0032137B">
        <w:rPr>
          <w:rFonts w:ascii="Arial" w:hAnsi="Arial" w:cs="Arial"/>
          <w:sz w:val="20"/>
          <w:szCs w:val="20"/>
        </w:rPr>
        <w:tab/>
      </w:r>
      <w:r w:rsidRPr="00523816">
        <w:rPr>
          <w:rFonts w:ascii="Arial" w:hAnsi="Arial" w:cs="Arial"/>
          <w:sz w:val="20"/>
          <w:szCs w:val="20"/>
        </w:rPr>
        <w:t>Agenda Item A – Interrelationship between ICAs and the GTAC</w:t>
      </w:r>
    </w:p>
    <w:p w14:paraId="37090287" w14:textId="77777777" w:rsidR="00523816" w:rsidRPr="00523816" w:rsidRDefault="00523816" w:rsidP="00523816">
      <w:pPr>
        <w:pBdr>
          <w:bottom w:val="single" w:sz="4" w:space="1" w:color="auto"/>
        </w:pBdr>
        <w:tabs>
          <w:tab w:val="left" w:pos="1418"/>
        </w:tabs>
        <w:spacing w:after="240" w:line="252" w:lineRule="auto"/>
        <w:ind w:left="1418" w:hanging="1418"/>
        <w:rPr>
          <w:rFonts w:ascii="Arial" w:hAnsi="Arial" w:cs="Arial"/>
          <w:bCs/>
          <w:sz w:val="20"/>
          <w:szCs w:val="20"/>
        </w:rPr>
      </w:pPr>
    </w:p>
    <w:p w14:paraId="6FB2BAE0" w14:textId="77777777" w:rsidR="00523816" w:rsidRPr="00523816" w:rsidRDefault="00523816" w:rsidP="003213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bCs/>
          <w:sz w:val="20"/>
          <w:szCs w:val="20"/>
        </w:rPr>
        <w:t xml:space="preserve">At the GTAC workshop on 17 November 2017, First Gas agreed to review </w:t>
      </w:r>
      <w:r w:rsidRPr="00523816">
        <w:rPr>
          <w:rFonts w:ascii="Arial" w:hAnsi="Arial" w:cs="Arial"/>
          <w:sz w:val="20"/>
          <w:szCs w:val="20"/>
        </w:rPr>
        <w:t>provisions dealing with the relationship between the GTAC and interconnection agreements (e.g. providing fair and reasonable terms of</w:t>
      </w:r>
    </w:p>
    <w:p w14:paraId="36B8084E" w14:textId="359FBBE3" w:rsidR="00523816" w:rsidRPr="00523816" w:rsidRDefault="00523816" w:rsidP="003213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3816">
        <w:rPr>
          <w:rFonts w:ascii="Arial" w:hAnsi="Arial" w:cs="Arial"/>
          <w:sz w:val="20"/>
          <w:szCs w:val="20"/>
        </w:rPr>
        <w:t>interconnection, evolving ICAs in line with the GTAC,</w:t>
      </w:r>
      <w:r w:rsidR="0032137B">
        <w:rPr>
          <w:rFonts w:ascii="Arial" w:hAnsi="Arial" w:cs="Arial"/>
          <w:sz w:val="20"/>
          <w:szCs w:val="20"/>
        </w:rPr>
        <w:t xml:space="preserve"> etc)</w:t>
      </w:r>
      <w:r w:rsidRPr="00523816">
        <w:rPr>
          <w:rFonts w:ascii="Arial" w:hAnsi="Arial" w:cs="Arial"/>
          <w:bCs/>
          <w:sz w:val="20"/>
          <w:szCs w:val="20"/>
        </w:rPr>
        <w:t xml:space="preserve"> (Agenda Item A).</w:t>
      </w:r>
    </w:p>
    <w:p w14:paraId="4D236596" w14:textId="62036B4B" w:rsidR="00523816" w:rsidRPr="00523816" w:rsidRDefault="00523816" w:rsidP="0032137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23816">
        <w:rPr>
          <w:rFonts w:ascii="Arial" w:hAnsi="Arial" w:cs="Arial"/>
          <w:bCs/>
          <w:sz w:val="20"/>
          <w:szCs w:val="20"/>
        </w:rPr>
        <w:t xml:space="preserve">A mark-up of the proposed changes is attached. </w:t>
      </w:r>
      <w:r w:rsidRPr="00BB6296">
        <w:rPr>
          <w:rFonts w:ascii="Arial" w:hAnsi="Arial" w:cs="Arial"/>
          <w:bCs/>
          <w:sz w:val="20"/>
          <w:szCs w:val="20"/>
        </w:rPr>
        <w:t xml:space="preserve">Only </w:t>
      </w:r>
      <w:r w:rsidR="009726CD" w:rsidRPr="00BB6296">
        <w:rPr>
          <w:rFonts w:ascii="Arial" w:hAnsi="Arial" w:cs="Arial"/>
          <w:bCs/>
          <w:sz w:val="20"/>
          <w:szCs w:val="20"/>
        </w:rPr>
        <w:t xml:space="preserve">those </w:t>
      </w:r>
      <w:r w:rsidRPr="00BB6296">
        <w:rPr>
          <w:rFonts w:ascii="Arial" w:hAnsi="Arial" w:cs="Arial"/>
          <w:bCs/>
          <w:sz w:val="20"/>
          <w:szCs w:val="20"/>
        </w:rPr>
        <w:t xml:space="preserve">parts </w:t>
      </w:r>
      <w:r w:rsidRPr="00523816">
        <w:rPr>
          <w:rFonts w:ascii="Arial" w:hAnsi="Arial" w:cs="Arial"/>
          <w:bCs/>
          <w:sz w:val="20"/>
          <w:szCs w:val="20"/>
        </w:rPr>
        <w:t xml:space="preserve">of the code that give effect to these changes have been included in this document. The intent of the changes is listed below along with the action item being </w:t>
      </w:r>
      <w:bookmarkStart w:id="74" w:name="_GoBack"/>
      <w:bookmarkEnd w:id="74"/>
      <w:r w:rsidRPr="00523816">
        <w:rPr>
          <w:rFonts w:ascii="Arial" w:hAnsi="Arial" w:cs="Arial"/>
          <w:bCs/>
          <w:sz w:val="20"/>
          <w:szCs w:val="20"/>
        </w:rPr>
        <w:t>responded to.</w:t>
      </w:r>
    </w:p>
    <w:p w14:paraId="61FD0FBF" w14:textId="77777777" w:rsidR="00523816" w:rsidRPr="00523816" w:rsidRDefault="00523816" w:rsidP="0032137B">
      <w:pPr>
        <w:spacing w:after="120"/>
        <w:rPr>
          <w:rFonts w:ascii="Arial" w:hAnsi="Arial" w:cs="Arial"/>
          <w:i/>
          <w:sz w:val="20"/>
          <w:szCs w:val="20"/>
        </w:rPr>
      </w:pPr>
      <w:r w:rsidRPr="00523816">
        <w:rPr>
          <w:rFonts w:ascii="Arial" w:hAnsi="Arial" w:cs="Arial"/>
          <w:i/>
          <w:sz w:val="20"/>
          <w:szCs w:val="20"/>
        </w:rPr>
        <w:t>Non-discriminatory access (item 37)</w:t>
      </w:r>
    </w:p>
    <w:p w14:paraId="1613FC6B" w14:textId="5B76E5BA" w:rsidR="00523816" w:rsidRPr="0032137B" w:rsidRDefault="00523816" w:rsidP="0032137B">
      <w:pPr>
        <w:numPr>
          <w:ilvl w:val="0"/>
          <w:numId w:val="92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523816">
        <w:rPr>
          <w:rFonts w:ascii="Arial" w:eastAsia="Times New Roman" w:hAnsi="Arial" w:cs="Arial"/>
          <w:sz w:val="20"/>
          <w:szCs w:val="20"/>
        </w:rPr>
        <w:t xml:space="preserve">First Gas will offer new interconnected parties access in the same manner </w:t>
      </w:r>
      <w:r w:rsidR="0032137B">
        <w:rPr>
          <w:rFonts w:ascii="Arial" w:eastAsia="Times New Roman" w:hAnsi="Arial" w:cs="Arial"/>
          <w:sz w:val="20"/>
          <w:szCs w:val="20"/>
        </w:rPr>
        <w:t xml:space="preserve">as each other and in the same manner </w:t>
      </w:r>
      <w:r w:rsidRPr="00523816">
        <w:rPr>
          <w:rFonts w:ascii="Arial" w:eastAsia="Times New Roman" w:hAnsi="Arial" w:cs="Arial"/>
          <w:sz w:val="20"/>
          <w:szCs w:val="20"/>
        </w:rPr>
        <w:t>as existing ICA parties.</w:t>
      </w:r>
      <w:r w:rsidR="0032137B">
        <w:rPr>
          <w:rFonts w:ascii="Arial" w:eastAsia="Times New Roman" w:hAnsi="Arial" w:cs="Arial"/>
          <w:sz w:val="20"/>
          <w:szCs w:val="20"/>
        </w:rPr>
        <w:t xml:space="preserve"> </w:t>
      </w:r>
      <w:r w:rsidRPr="0032137B">
        <w:rPr>
          <w:rFonts w:ascii="Arial" w:eastAsia="Times New Roman" w:hAnsi="Arial" w:cs="Arial"/>
          <w:bCs/>
          <w:sz w:val="20"/>
          <w:szCs w:val="20"/>
        </w:rPr>
        <w:t>Section 7</w:t>
      </w:r>
      <w:r w:rsidR="00624B19">
        <w:rPr>
          <w:rFonts w:ascii="Arial" w:eastAsia="Times New Roman" w:hAnsi="Arial" w:cs="Arial"/>
          <w:bCs/>
          <w:sz w:val="20"/>
          <w:szCs w:val="20"/>
        </w:rPr>
        <w:t>.12</w:t>
      </w:r>
      <w:r w:rsidRPr="0032137B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2137B">
        <w:rPr>
          <w:rFonts w:ascii="Arial" w:eastAsia="Times New Roman" w:hAnsi="Arial" w:cs="Arial"/>
          <w:bCs/>
          <w:sz w:val="20"/>
          <w:szCs w:val="20"/>
        </w:rPr>
        <w:t xml:space="preserve">has </w:t>
      </w:r>
      <w:r w:rsidRPr="0032137B">
        <w:rPr>
          <w:rFonts w:ascii="Arial" w:eastAsia="Times New Roman" w:hAnsi="Arial" w:cs="Arial"/>
          <w:bCs/>
          <w:sz w:val="20"/>
          <w:szCs w:val="20"/>
        </w:rPr>
        <w:t>be</w:t>
      </w:r>
      <w:r w:rsidR="0032137B">
        <w:rPr>
          <w:rFonts w:ascii="Arial" w:eastAsia="Times New Roman" w:hAnsi="Arial" w:cs="Arial"/>
          <w:bCs/>
          <w:sz w:val="20"/>
          <w:szCs w:val="20"/>
        </w:rPr>
        <w:t>en</w:t>
      </w:r>
      <w:r w:rsidRPr="0032137B">
        <w:rPr>
          <w:rFonts w:ascii="Arial" w:eastAsia="Times New Roman" w:hAnsi="Arial" w:cs="Arial"/>
          <w:bCs/>
          <w:sz w:val="20"/>
          <w:szCs w:val="20"/>
        </w:rPr>
        <w:t xml:space="preserve"> amended to </w:t>
      </w:r>
      <w:r w:rsidR="0032137B">
        <w:rPr>
          <w:rFonts w:ascii="Arial" w:eastAsia="Times New Roman" w:hAnsi="Arial" w:cs="Arial"/>
          <w:bCs/>
          <w:sz w:val="20"/>
          <w:szCs w:val="20"/>
        </w:rPr>
        <w:t xml:space="preserve">explicitly incorporate </w:t>
      </w:r>
      <w:r w:rsidRPr="0032137B">
        <w:rPr>
          <w:rFonts w:ascii="Arial" w:eastAsia="Times New Roman" w:hAnsi="Arial" w:cs="Arial"/>
          <w:bCs/>
          <w:sz w:val="20"/>
          <w:szCs w:val="20"/>
        </w:rPr>
        <w:t>this principle.</w:t>
      </w:r>
    </w:p>
    <w:p w14:paraId="537FCC62" w14:textId="77777777" w:rsidR="00523816" w:rsidRPr="00523816" w:rsidRDefault="00523816" w:rsidP="0032137B">
      <w:pPr>
        <w:spacing w:after="120"/>
        <w:rPr>
          <w:rFonts w:ascii="Arial" w:hAnsi="Arial" w:cs="Arial"/>
          <w:i/>
          <w:sz w:val="20"/>
          <w:szCs w:val="20"/>
        </w:rPr>
      </w:pPr>
      <w:r w:rsidRPr="00523816">
        <w:rPr>
          <w:rFonts w:ascii="Arial" w:hAnsi="Arial" w:cs="Arial"/>
          <w:i/>
          <w:sz w:val="20"/>
          <w:szCs w:val="20"/>
        </w:rPr>
        <w:t>Keeping ICAs current with GTAC (item 38)</w:t>
      </w:r>
    </w:p>
    <w:p w14:paraId="68D0A4B0" w14:textId="00E181A8" w:rsidR="00523816" w:rsidRPr="00523816" w:rsidRDefault="0032137B" w:rsidP="0032137B">
      <w:pPr>
        <w:numPr>
          <w:ilvl w:val="0"/>
          <w:numId w:val="93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Existing r</w:t>
      </w:r>
      <w:r w:rsidR="00523816" w:rsidRPr="00523816">
        <w:rPr>
          <w:rFonts w:ascii="Arial" w:eastAsia="Times New Roman" w:hAnsi="Arial" w:cs="Arial"/>
          <w:sz w:val="20"/>
          <w:szCs w:val="20"/>
        </w:rPr>
        <w:t xml:space="preserve">eferences in </w:t>
      </w:r>
      <w:r>
        <w:rPr>
          <w:rFonts w:ascii="Arial" w:eastAsia="Times New Roman" w:hAnsi="Arial" w:cs="Arial"/>
          <w:sz w:val="20"/>
          <w:szCs w:val="20"/>
        </w:rPr>
        <w:t xml:space="preserve">the </w:t>
      </w:r>
      <w:r w:rsidR="00523816" w:rsidRPr="00523816">
        <w:rPr>
          <w:rFonts w:ascii="Arial" w:eastAsia="Times New Roman" w:hAnsi="Arial" w:cs="Arial"/>
          <w:sz w:val="20"/>
          <w:szCs w:val="20"/>
        </w:rPr>
        <w:t xml:space="preserve">GTAC to Interconnected Parties (e.g. OBA Parties) are updated with the GTAC </w:t>
      </w:r>
      <w:r>
        <w:rPr>
          <w:rFonts w:ascii="Arial" w:eastAsia="Times New Roman" w:hAnsi="Arial" w:cs="Arial"/>
          <w:sz w:val="20"/>
          <w:szCs w:val="20"/>
        </w:rPr>
        <w:t xml:space="preserve">because </w:t>
      </w:r>
      <w:r w:rsidR="00523816" w:rsidRPr="00523816">
        <w:rPr>
          <w:rFonts w:ascii="Arial" w:eastAsia="Times New Roman" w:hAnsi="Arial" w:cs="Arial"/>
          <w:sz w:val="20"/>
          <w:szCs w:val="20"/>
        </w:rPr>
        <w:t xml:space="preserve">the terms in ICAs </w:t>
      </w:r>
      <w:r>
        <w:rPr>
          <w:rFonts w:ascii="Arial" w:eastAsia="Times New Roman" w:hAnsi="Arial" w:cs="Arial"/>
          <w:sz w:val="20"/>
          <w:szCs w:val="20"/>
        </w:rPr>
        <w:t xml:space="preserve">reference </w:t>
      </w:r>
      <w:r w:rsidR="00523816" w:rsidRPr="00523816">
        <w:rPr>
          <w:rFonts w:ascii="Arial" w:eastAsia="Times New Roman" w:hAnsi="Arial" w:cs="Arial"/>
          <w:sz w:val="20"/>
          <w:szCs w:val="20"/>
        </w:rPr>
        <w:t>these parts of the code.</w:t>
      </w:r>
    </w:p>
    <w:p w14:paraId="274AF305" w14:textId="56438E6B" w:rsidR="00523816" w:rsidRPr="00523816" w:rsidRDefault="00523816" w:rsidP="0032137B">
      <w:pPr>
        <w:numPr>
          <w:ilvl w:val="0"/>
          <w:numId w:val="93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523816">
        <w:rPr>
          <w:rFonts w:ascii="Arial" w:eastAsia="Times New Roman" w:hAnsi="Arial" w:cs="Arial"/>
          <w:sz w:val="20"/>
          <w:szCs w:val="20"/>
        </w:rPr>
        <w:t xml:space="preserve">Interconnected Parties can </w:t>
      </w:r>
      <w:r w:rsidR="0032137B">
        <w:rPr>
          <w:rFonts w:ascii="Arial" w:eastAsia="Times New Roman" w:hAnsi="Arial" w:cs="Arial"/>
          <w:sz w:val="20"/>
          <w:szCs w:val="20"/>
        </w:rPr>
        <w:t xml:space="preserve">initiate </w:t>
      </w:r>
      <w:r w:rsidRPr="00523816">
        <w:rPr>
          <w:rFonts w:ascii="Arial" w:eastAsia="Times New Roman" w:hAnsi="Arial" w:cs="Arial"/>
          <w:sz w:val="20"/>
          <w:szCs w:val="20"/>
        </w:rPr>
        <w:t xml:space="preserve">Code Change </w:t>
      </w:r>
      <w:r w:rsidR="0006211B">
        <w:rPr>
          <w:rFonts w:ascii="Arial" w:eastAsia="Times New Roman" w:hAnsi="Arial" w:cs="Arial"/>
          <w:sz w:val="20"/>
          <w:szCs w:val="20"/>
        </w:rPr>
        <w:t>R</w:t>
      </w:r>
      <w:r w:rsidRPr="00523816">
        <w:rPr>
          <w:rFonts w:ascii="Arial" w:eastAsia="Times New Roman" w:hAnsi="Arial" w:cs="Arial"/>
          <w:sz w:val="20"/>
          <w:szCs w:val="20"/>
        </w:rPr>
        <w:t xml:space="preserve">equests and are therefore able to </w:t>
      </w:r>
      <w:r w:rsidR="0006211B">
        <w:rPr>
          <w:rFonts w:ascii="Arial" w:eastAsia="Times New Roman" w:hAnsi="Arial" w:cs="Arial"/>
          <w:sz w:val="20"/>
          <w:szCs w:val="20"/>
        </w:rPr>
        <w:t>effect</w:t>
      </w:r>
      <w:r w:rsidRPr="00523816">
        <w:rPr>
          <w:rFonts w:ascii="Arial" w:eastAsia="Times New Roman" w:hAnsi="Arial" w:cs="Arial"/>
          <w:sz w:val="20"/>
          <w:szCs w:val="20"/>
        </w:rPr>
        <w:t xml:space="preserve"> changes to the GTAC</w:t>
      </w:r>
      <w:r w:rsidR="0032137B">
        <w:rPr>
          <w:rFonts w:ascii="Arial" w:eastAsia="Times New Roman" w:hAnsi="Arial" w:cs="Arial"/>
          <w:sz w:val="20"/>
          <w:szCs w:val="20"/>
        </w:rPr>
        <w:t xml:space="preserve"> they consider would improve code-based interconnection provisions (predominantly in section 7)</w:t>
      </w:r>
      <w:r w:rsidRPr="00523816">
        <w:rPr>
          <w:rFonts w:ascii="Arial" w:eastAsia="Times New Roman" w:hAnsi="Arial" w:cs="Arial"/>
          <w:sz w:val="20"/>
          <w:szCs w:val="20"/>
        </w:rPr>
        <w:t>.</w:t>
      </w:r>
    </w:p>
    <w:p w14:paraId="0159BCB2" w14:textId="464E5316" w:rsidR="00523816" w:rsidRPr="00523816" w:rsidRDefault="00523816" w:rsidP="0032137B">
      <w:pPr>
        <w:numPr>
          <w:ilvl w:val="0"/>
          <w:numId w:val="93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523816">
        <w:rPr>
          <w:rFonts w:ascii="Arial" w:eastAsia="Times New Roman" w:hAnsi="Arial" w:cs="Arial"/>
          <w:sz w:val="20"/>
          <w:szCs w:val="20"/>
        </w:rPr>
        <w:t>First Gas will ensure that new ICAs include a provision that they will change as the GTAC changes</w:t>
      </w:r>
      <w:r w:rsidR="00624B19">
        <w:rPr>
          <w:rFonts w:ascii="Arial" w:eastAsia="Times New Roman" w:hAnsi="Arial" w:cs="Arial"/>
          <w:sz w:val="20"/>
          <w:szCs w:val="20"/>
        </w:rPr>
        <w:t xml:space="preserve"> (section 7.14(a))</w:t>
      </w:r>
      <w:r w:rsidRPr="00523816">
        <w:rPr>
          <w:rFonts w:ascii="Arial" w:eastAsia="Times New Roman" w:hAnsi="Arial" w:cs="Arial"/>
          <w:sz w:val="20"/>
          <w:szCs w:val="20"/>
        </w:rPr>
        <w:t>.</w:t>
      </w:r>
    </w:p>
    <w:p w14:paraId="6AA89CC7" w14:textId="202A99F2" w:rsidR="00523816" w:rsidRPr="00523816" w:rsidRDefault="00523816" w:rsidP="0032137B">
      <w:pPr>
        <w:numPr>
          <w:ilvl w:val="0"/>
          <w:numId w:val="93"/>
        </w:numPr>
        <w:spacing w:after="120" w:line="240" w:lineRule="auto"/>
        <w:rPr>
          <w:rFonts w:ascii="Arial" w:eastAsia="Times New Roman" w:hAnsi="Arial" w:cs="Arial"/>
          <w:sz w:val="20"/>
          <w:szCs w:val="20"/>
        </w:rPr>
      </w:pPr>
      <w:r w:rsidRPr="00523816">
        <w:rPr>
          <w:rFonts w:ascii="Arial" w:eastAsia="Times New Roman" w:hAnsi="Arial" w:cs="Arial"/>
          <w:sz w:val="20"/>
          <w:szCs w:val="20"/>
        </w:rPr>
        <w:t>First Gas will maintain a</w:t>
      </w:r>
      <w:r w:rsidR="0032137B">
        <w:rPr>
          <w:rFonts w:ascii="Arial" w:eastAsia="Times New Roman" w:hAnsi="Arial" w:cs="Arial"/>
          <w:sz w:val="20"/>
          <w:szCs w:val="20"/>
        </w:rPr>
        <w:t>n interconnection</w:t>
      </w:r>
      <w:r w:rsidRPr="00523816">
        <w:rPr>
          <w:rFonts w:ascii="Arial" w:eastAsia="Times New Roman" w:hAnsi="Arial" w:cs="Arial"/>
          <w:sz w:val="20"/>
          <w:szCs w:val="20"/>
        </w:rPr>
        <w:t xml:space="preserve"> policy that </w:t>
      </w:r>
      <w:r w:rsidR="0032137B">
        <w:rPr>
          <w:rFonts w:ascii="Arial" w:eastAsia="Times New Roman" w:hAnsi="Arial" w:cs="Arial"/>
          <w:sz w:val="20"/>
          <w:szCs w:val="20"/>
        </w:rPr>
        <w:t xml:space="preserve">covers how First Gas will seek to ensure that </w:t>
      </w:r>
      <w:r w:rsidRPr="00523816">
        <w:rPr>
          <w:rFonts w:ascii="Arial" w:eastAsia="Times New Roman" w:hAnsi="Arial" w:cs="Arial"/>
          <w:sz w:val="20"/>
          <w:szCs w:val="20"/>
        </w:rPr>
        <w:t>existing ICA</w:t>
      </w:r>
      <w:r w:rsidR="0032137B">
        <w:rPr>
          <w:rFonts w:ascii="Arial" w:eastAsia="Times New Roman" w:hAnsi="Arial" w:cs="Arial"/>
          <w:sz w:val="20"/>
          <w:szCs w:val="20"/>
        </w:rPr>
        <w:t xml:space="preserve"> partie</w:t>
      </w:r>
      <w:r w:rsidRPr="00523816">
        <w:rPr>
          <w:rFonts w:ascii="Arial" w:eastAsia="Times New Roman" w:hAnsi="Arial" w:cs="Arial"/>
          <w:sz w:val="20"/>
          <w:szCs w:val="20"/>
        </w:rPr>
        <w:t>s meet new GTAC provisions where they are able.</w:t>
      </w:r>
    </w:p>
    <w:p w14:paraId="1D1E1D8A" w14:textId="13C17EAB" w:rsidR="00523816" w:rsidRPr="00523816" w:rsidRDefault="00523816" w:rsidP="0032137B">
      <w:pPr>
        <w:pStyle w:val="BodyText"/>
        <w:spacing w:after="120"/>
        <w:rPr>
          <w:rFonts w:ascii="Arial" w:hAnsi="Arial" w:cs="Arial"/>
          <w:b/>
          <w:bCs/>
          <w:sz w:val="20"/>
          <w:szCs w:val="20"/>
        </w:rPr>
      </w:pPr>
      <w:r w:rsidRPr="00523816">
        <w:rPr>
          <w:rFonts w:ascii="Arial" w:hAnsi="Arial" w:cs="Arial"/>
          <w:bCs/>
          <w:sz w:val="20"/>
          <w:szCs w:val="20"/>
        </w:rPr>
        <w:t xml:space="preserve">We welcome comment on these mark-ups by </w:t>
      </w:r>
      <w:r w:rsidRPr="00523816">
        <w:rPr>
          <w:rFonts w:ascii="Arial" w:hAnsi="Arial" w:cs="Arial"/>
          <w:b/>
          <w:bCs/>
          <w:sz w:val="20"/>
          <w:szCs w:val="20"/>
        </w:rPr>
        <w:t>5pm Wednesday 6</w:t>
      </w:r>
      <w:r w:rsidRPr="00523816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523816">
        <w:rPr>
          <w:rFonts w:ascii="Arial" w:hAnsi="Arial" w:cs="Arial"/>
          <w:b/>
          <w:bCs/>
          <w:sz w:val="20"/>
          <w:szCs w:val="20"/>
        </w:rPr>
        <w:t xml:space="preserve"> of December 2017.</w:t>
      </w:r>
    </w:p>
    <w:bookmarkEnd w:id="72"/>
    <w:p w14:paraId="34EAED77" w14:textId="4E9DD90E" w:rsidR="0042465B" w:rsidRPr="00523816" w:rsidRDefault="0042465B" w:rsidP="000D7241">
      <w:pPr>
        <w:numPr>
          <w:ilvl w:val="1"/>
          <w:numId w:val="3"/>
        </w:numPr>
        <w:rPr>
          <w:rFonts w:ascii="Arial" w:eastAsia="Times New Roman" w:hAnsi="Arial" w:cs="Arial"/>
          <w:b/>
          <w:bCs/>
          <w:caps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br w:type="page"/>
      </w:r>
    </w:p>
    <w:p w14:paraId="3948ED4F" w14:textId="77777777" w:rsidR="00523816" w:rsidRPr="00523816" w:rsidRDefault="00523816" w:rsidP="00523816">
      <w:pPr>
        <w:pStyle w:val="Heading2"/>
        <w:ind w:left="623"/>
        <w:jc w:val="center"/>
        <w:rPr>
          <w:rFonts w:ascii="Arial" w:hAnsi="Arial" w:cs="Arial"/>
          <w:sz w:val="20"/>
          <w:szCs w:val="20"/>
        </w:rPr>
      </w:pPr>
      <w:bookmarkStart w:id="75" w:name="_Toc489805945"/>
      <w:bookmarkStart w:id="76" w:name="_Toc499736760"/>
      <w:r w:rsidRPr="00523816">
        <w:rPr>
          <w:rFonts w:ascii="Arial" w:hAnsi="Arial" w:cs="Arial"/>
          <w:sz w:val="20"/>
          <w:szCs w:val="20"/>
        </w:rPr>
        <w:lastRenderedPageBreak/>
        <w:t>Marked Up Sections Relevant to Interconnected Parties</w:t>
      </w:r>
    </w:p>
    <w:p w14:paraId="5D55A287" w14:textId="77777777" w:rsidR="00523816" w:rsidRDefault="00523816" w:rsidP="00523816">
      <w:pPr>
        <w:pStyle w:val="Heading1"/>
        <w:rPr>
          <w:rFonts w:ascii="Arial" w:hAnsi="Arial" w:cs="Arial"/>
          <w:snapToGrid w:val="0"/>
          <w:sz w:val="20"/>
          <w:szCs w:val="20"/>
        </w:rPr>
      </w:pPr>
    </w:p>
    <w:p w14:paraId="33A4B7BC" w14:textId="5F97CB0D" w:rsidR="00D24ADD" w:rsidRPr="00523816" w:rsidRDefault="000E3122" w:rsidP="005006C2">
      <w:pPr>
        <w:pStyle w:val="Heading1"/>
        <w:numPr>
          <w:ilvl w:val="0"/>
          <w:numId w:val="88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additional </w:t>
      </w:r>
      <w:r w:rsidR="00133BCF" w:rsidRPr="00523816">
        <w:rPr>
          <w:rFonts w:ascii="Arial" w:hAnsi="Arial" w:cs="Arial"/>
          <w:snapToGrid w:val="0"/>
          <w:sz w:val="20"/>
          <w:szCs w:val="20"/>
        </w:rPr>
        <w:t>agreements</w:t>
      </w:r>
      <w:bookmarkEnd w:id="75"/>
      <w:bookmarkEnd w:id="76"/>
    </w:p>
    <w:p w14:paraId="19F7F280" w14:textId="77777777" w:rsidR="008D1513" w:rsidRPr="00523816" w:rsidRDefault="008D1513" w:rsidP="008D1513">
      <w:pPr>
        <w:pStyle w:val="Heading2"/>
        <w:ind w:left="623"/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iCs/>
          <w:sz w:val="20"/>
          <w:szCs w:val="20"/>
        </w:rPr>
        <w:t>Interconnection</w:t>
      </w:r>
      <w:r w:rsidRPr="00523816">
        <w:rPr>
          <w:rFonts w:ascii="Arial" w:hAnsi="Arial" w:cs="Arial"/>
          <w:sz w:val="20"/>
          <w:szCs w:val="20"/>
        </w:rPr>
        <w:t xml:space="preserve"> Agreements</w:t>
      </w:r>
    </w:p>
    <w:p w14:paraId="581EC7B4" w14:textId="5880A422" w:rsidR="008D1513" w:rsidRPr="00523816" w:rsidRDefault="003B1EA0" w:rsidP="005006C2">
      <w:pPr>
        <w:numPr>
          <w:ilvl w:val="1"/>
          <w:numId w:val="89"/>
        </w:numPr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No </w:t>
      </w:r>
      <w:r w:rsidR="00721BC2" w:rsidRPr="00523816">
        <w:rPr>
          <w:rFonts w:ascii="Arial" w:hAnsi="Arial" w:cs="Arial"/>
          <w:snapToGrid w:val="0"/>
          <w:sz w:val="20"/>
          <w:szCs w:val="20"/>
        </w:rPr>
        <w:t xml:space="preserve">new </w:t>
      </w:r>
      <w:r w:rsidR="001D6A16" w:rsidRPr="00523816">
        <w:rPr>
          <w:rFonts w:ascii="Arial" w:hAnsi="Arial" w:cs="Arial"/>
          <w:snapToGrid w:val="0"/>
          <w:sz w:val="20"/>
          <w:szCs w:val="20"/>
        </w:rPr>
        <w:t>Receipt Point, Delivery Point or Bi-directional Point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721BC2" w:rsidRPr="00523816">
        <w:rPr>
          <w:rFonts w:ascii="Arial" w:hAnsi="Arial" w:cs="Arial"/>
          <w:snapToGrid w:val="0"/>
          <w:sz w:val="20"/>
          <w:szCs w:val="20"/>
        </w:rPr>
        <w:t xml:space="preserve">will be permitted </w:t>
      </w:r>
      <w:r w:rsidR="00C27223" w:rsidRPr="00523816">
        <w:rPr>
          <w:rFonts w:ascii="Arial" w:hAnsi="Arial" w:cs="Arial"/>
          <w:snapToGrid w:val="0"/>
          <w:sz w:val="20"/>
          <w:szCs w:val="20"/>
        </w:rPr>
        <w:t>without</w:t>
      </w:r>
      <w:r w:rsidR="00721BC2" w:rsidRPr="00523816">
        <w:rPr>
          <w:rFonts w:ascii="Arial" w:hAnsi="Arial" w:cs="Arial"/>
          <w:snapToGrid w:val="0"/>
          <w:sz w:val="20"/>
          <w:szCs w:val="20"/>
        </w:rPr>
        <w:t xml:space="preserve"> an </w:t>
      </w:r>
      <w:ins w:id="77" w:author="Steve Kirkman" w:date="2017-11-07T09:02:00Z">
        <w:r w:rsidR="00CE0DA7" w:rsidRPr="00523816">
          <w:rPr>
            <w:rFonts w:ascii="Arial" w:hAnsi="Arial" w:cs="Arial"/>
            <w:snapToGrid w:val="0"/>
            <w:sz w:val="20"/>
            <w:szCs w:val="20"/>
          </w:rPr>
          <w:t>Interconnection</w:t>
        </w:r>
      </w:ins>
      <w:del w:id="78" w:author="Steve Kirkman" w:date="2017-11-07T09:02:00Z">
        <w:r w:rsidR="00721BC2" w:rsidRPr="00523816" w:rsidDel="00CE0DA7">
          <w:rPr>
            <w:rFonts w:ascii="Arial" w:hAnsi="Arial" w:cs="Arial"/>
            <w:snapToGrid w:val="0"/>
            <w:sz w:val="20"/>
            <w:szCs w:val="20"/>
          </w:rPr>
          <w:delText>Interconnected</w:delText>
        </w:r>
      </w:del>
      <w:r w:rsidR="00721BC2" w:rsidRPr="00523816">
        <w:rPr>
          <w:rFonts w:ascii="Arial" w:hAnsi="Arial" w:cs="Arial"/>
          <w:snapToGrid w:val="0"/>
          <w:sz w:val="20"/>
          <w:szCs w:val="20"/>
        </w:rPr>
        <w:t xml:space="preserve"> Agreement</w:t>
      </w:r>
      <w:r w:rsidR="00C363CD" w:rsidRPr="00523816">
        <w:rPr>
          <w:rFonts w:ascii="Arial" w:hAnsi="Arial" w:cs="Arial"/>
          <w:snapToGrid w:val="0"/>
          <w:sz w:val="20"/>
          <w:szCs w:val="20"/>
        </w:rPr>
        <w:t>.</w:t>
      </w:r>
      <w:ins w:id="79" w:author="Steve Kirkman" w:date="2017-11-29T10:35:00Z">
        <w:r w:rsidR="004D58BD" w:rsidRPr="00523816">
          <w:rPr>
            <w:rFonts w:ascii="Arial" w:hAnsi="Arial" w:cs="Arial"/>
            <w:snapToGrid w:val="0"/>
            <w:sz w:val="20"/>
            <w:szCs w:val="20"/>
          </w:rPr>
          <w:t xml:space="preserve"> First Gas will deal with </w:t>
        </w:r>
      </w:ins>
      <w:ins w:id="80" w:author="Steve Kirkman" w:date="2017-11-29T10:38:00Z">
        <w:r w:rsidR="00947A40" w:rsidRPr="00523816">
          <w:rPr>
            <w:rFonts w:ascii="Arial" w:hAnsi="Arial" w:cs="Arial"/>
            <w:snapToGrid w:val="0"/>
            <w:sz w:val="20"/>
            <w:szCs w:val="20"/>
          </w:rPr>
          <w:t>any person seeking to become an Interconnected Party (and all existing Interconnected Parties)</w:t>
        </w:r>
      </w:ins>
      <w:ins w:id="81" w:author="Steve Kirkman" w:date="2017-11-29T10:35:00Z">
        <w:r w:rsidR="004D58BD" w:rsidRPr="00523816">
          <w:rPr>
            <w:rFonts w:ascii="Arial" w:hAnsi="Arial" w:cs="Arial"/>
            <w:snapToGrid w:val="0"/>
            <w:sz w:val="20"/>
            <w:szCs w:val="20"/>
          </w:rPr>
          <w:t xml:space="preserve"> on an arms’ length basis and not prefer or give any priority to any </w:t>
        </w:r>
      </w:ins>
      <w:ins w:id="82" w:author="Steve Kirkman" w:date="2017-11-29T10:39:00Z">
        <w:r w:rsidR="00947A40" w:rsidRPr="00523816">
          <w:rPr>
            <w:rFonts w:ascii="Arial" w:hAnsi="Arial" w:cs="Arial"/>
            <w:snapToGrid w:val="0"/>
            <w:sz w:val="20"/>
            <w:szCs w:val="20"/>
          </w:rPr>
          <w:t>prospective or existing Interconnected Party</w:t>
        </w:r>
      </w:ins>
      <w:ins w:id="83" w:author="Steve Kirkman" w:date="2017-11-29T10:35:00Z">
        <w:r w:rsidR="004D58BD" w:rsidRPr="00523816">
          <w:rPr>
            <w:rFonts w:ascii="Arial" w:hAnsi="Arial" w:cs="Arial"/>
            <w:snapToGrid w:val="0"/>
            <w:sz w:val="20"/>
            <w:szCs w:val="20"/>
          </w:rPr>
          <w:t xml:space="preserve"> except as expressly provided for in this Code.</w:t>
        </w:r>
      </w:ins>
      <w:ins w:id="84" w:author="Steve Kirkman" w:date="2017-11-29T10:39:00Z">
        <w:r w:rsidR="00462A10" w:rsidRPr="00523816">
          <w:rPr>
            <w:rFonts w:ascii="Arial" w:hAnsi="Arial" w:cs="Arial"/>
            <w:snapToGrid w:val="0"/>
            <w:sz w:val="20"/>
            <w:szCs w:val="20"/>
          </w:rPr>
          <w:t xml:space="preserve"> </w:t>
        </w:r>
      </w:ins>
    </w:p>
    <w:p w14:paraId="2FE02EDD" w14:textId="77777777" w:rsidR="00E23678" w:rsidRPr="00523816" w:rsidRDefault="00E23678" w:rsidP="005006C2">
      <w:pPr>
        <w:numPr>
          <w:ilvl w:val="1"/>
          <w:numId w:val="89"/>
        </w:numPr>
        <w:rPr>
          <w:rFonts w:ascii="Arial" w:hAnsi="Arial" w:cs="Arial"/>
          <w:snapToGrid w:val="0"/>
          <w:sz w:val="20"/>
          <w:szCs w:val="20"/>
        </w:rPr>
      </w:pPr>
      <w:bookmarkStart w:id="85" w:name="_Hlk499798033"/>
      <w:r w:rsidRPr="00523816">
        <w:rPr>
          <w:rFonts w:ascii="Arial" w:hAnsi="Arial" w:cs="Arial"/>
          <w:snapToGrid w:val="0"/>
          <w:sz w:val="20"/>
          <w:szCs w:val="20"/>
        </w:rPr>
        <w:t>Any I</w:t>
      </w:r>
      <w:r w:rsidR="00621558" w:rsidRPr="00523816">
        <w:rPr>
          <w:rFonts w:ascii="Arial" w:hAnsi="Arial" w:cs="Arial"/>
          <w:snapToGrid w:val="0"/>
          <w:sz w:val="20"/>
          <w:szCs w:val="20"/>
        </w:rPr>
        <w:t>CA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CE0E49" w:rsidRPr="00523816">
        <w:rPr>
          <w:rFonts w:ascii="Arial" w:hAnsi="Arial" w:cs="Arial"/>
          <w:snapToGrid w:val="0"/>
          <w:sz w:val="20"/>
          <w:szCs w:val="20"/>
        </w:rPr>
        <w:t>must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900D6D" w:rsidRPr="00523816">
        <w:rPr>
          <w:rFonts w:ascii="Arial" w:hAnsi="Arial" w:cs="Arial"/>
          <w:snapToGrid w:val="0"/>
          <w:sz w:val="20"/>
          <w:szCs w:val="20"/>
        </w:rPr>
        <w:t>(without limitation)</w:t>
      </w:r>
      <w:r w:rsidR="00CE0E49" w:rsidRPr="00523816">
        <w:rPr>
          <w:rFonts w:ascii="Arial" w:hAnsi="Arial" w:cs="Arial"/>
          <w:snapToGrid w:val="0"/>
          <w:sz w:val="20"/>
          <w:szCs w:val="20"/>
        </w:rPr>
        <w:t xml:space="preserve"> stipulate</w:t>
      </w:r>
      <w:r w:rsidRPr="00523816">
        <w:rPr>
          <w:rFonts w:ascii="Arial" w:hAnsi="Arial" w:cs="Arial"/>
          <w:snapToGrid w:val="0"/>
          <w:sz w:val="20"/>
          <w:szCs w:val="20"/>
        </w:rPr>
        <w:t>:</w:t>
      </w:r>
      <w:bookmarkEnd w:id="85"/>
      <w:r w:rsidR="00BF522D" w:rsidRPr="00523816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672B265" w14:textId="77777777" w:rsidR="00B54732" w:rsidRPr="00523816" w:rsidRDefault="00B54732" w:rsidP="005006C2">
      <w:pPr>
        <w:numPr>
          <w:ilvl w:val="2"/>
          <w:numId w:val="89"/>
        </w:numPr>
        <w:rPr>
          <w:rFonts w:ascii="Arial" w:hAnsi="Arial" w:cs="Arial"/>
          <w:sz w:val="20"/>
          <w:szCs w:val="20"/>
        </w:rPr>
      </w:pPr>
      <w:r w:rsidRPr="00523816">
        <w:rPr>
          <w:rFonts w:ascii="Arial" w:hAnsi="Arial" w:cs="Arial"/>
          <w:sz w:val="20"/>
          <w:szCs w:val="20"/>
        </w:rPr>
        <w:t xml:space="preserve">in relation to each 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Receipt Point, Delivery Point or Bi-directional Point</w:t>
      </w:r>
      <w:r w:rsidRPr="00523816">
        <w:rPr>
          <w:rFonts w:ascii="Arial" w:hAnsi="Arial" w:cs="Arial"/>
          <w:sz w:val="20"/>
          <w:szCs w:val="20"/>
        </w:rPr>
        <w:t xml:space="preserve"> </w:t>
      </w:r>
      <w:r w:rsidR="009A7F8F" w:rsidRPr="00523816">
        <w:rPr>
          <w:rFonts w:ascii="Arial" w:hAnsi="Arial" w:cs="Arial"/>
          <w:sz w:val="20"/>
          <w:szCs w:val="20"/>
        </w:rPr>
        <w:t>it</w:t>
      </w:r>
      <w:r w:rsidR="00CE0E49" w:rsidRPr="00523816">
        <w:rPr>
          <w:rFonts w:ascii="Arial" w:hAnsi="Arial" w:cs="Arial"/>
          <w:sz w:val="20"/>
          <w:szCs w:val="20"/>
        </w:rPr>
        <w:t xml:space="preserve"> covers</w:t>
      </w:r>
      <w:r w:rsidRPr="00523816">
        <w:rPr>
          <w:rFonts w:ascii="Arial" w:hAnsi="Arial" w:cs="Arial"/>
          <w:sz w:val="20"/>
          <w:szCs w:val="20"/>
        </w:rPr>
        <w:t>:</w:t>
      </w:r>
    </w:p>
    <w:p w14:paraId="3932ABED" w14:textId="77777777" w:rsidR="00CA4DD8" w:rsidRPr="00523816" w:rsidRDefault="00C64E12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owner of 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such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station and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the land on which it is located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,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and 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of any other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equipment and facilities </w:t>
      </w:r>
      <w:r w:rsidR="005966A8" w:rsidRPr="00523816">
        <w:rPr>
          <w:rFonts w:ascii="Arial" w:hAnsi="Arial" w:cs="Arial"/>
          <w:snapToGrid w:val="0"/>
          <w:sz w:val="20"/>
          <w:szCs w:val="20"/>
        </w:rPr>
        <w:t xml:space="preserve">located </w:t>
      </w:r>
      <w:r w:rsidR="009A7F8F" w:rsidRPr="00523816">
        <w:rPr>
          <w:rFonts w:ascii="Arial" w:hAnsi="Arial" w:cs="Arial"/>
          <w:snapToGrid w:val="0"/>
          <w:sz w:val="20"/>
          <w:szCs w:val="20"/>
        </w:rPr>
        <w:t>within the station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67FA77C4" w14:textId="77777777" w:rsidR="009A7F8F" w:rsidRPr="00523816" w:rsidRDefault="009A7F8F" w:rsidP="005006C2">
      <w:pPr>
        <w:numPr>
          <w:ilvl w:val="3"/>
          <w:numId w:val="89"/>
        </w:numPr>
        <w:rPr>
          <w:rFonts w:ascii="Arial" w:hAnsi="Arial" w:cs="Arial"/>
          <w:i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definition of the </w:t>
      </w:r>
      <w:r w:rsidRPr="00523816">
        <w:rPr>
          <w:rFonts w:ascii="Arial" w:hAnsi="Arial" w:cs="Arial"/>
          <w:sz w:val="20"/>
          <w:szCs w:val="20"/>
        </w:rPr>
        <w:t>physical point(s) at which the Interconnected Party’s pipeline, Distribution Network, gas producing or gas consuming facility connects to the Transmission System;</w:t>
      </w:r>
    </w:p>
    <w:p w14:paraId="0ED17DC9" w14:textId="77777777" w:rsidR="00CA4DD8" w:rsidRPr="00523816" w:rsidRDefault="00CA4DD8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the Maximum Design Flow Rate;</w:t>
      </w:r>
    </w:p>
    <w:p w14:paraId="15D34ADC" w14:textId="77777777" w:rsidR="00CA4DD8" w:rsidRPr="00523816" w:rsidRDefault="00CA4DD8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the Minimum Design Flow Rate;</w:t>
      </w:r>
      <w:r w:rsidR="005D2875" w:rsidRPr="00523816">
        <w:rPr>
          <w:rFonts w:ascii="Arial" w:hAnsi="Arial" w:cs="Arial"/>
          <w:snapToGrid w:val="0"/>
          <w:sz w:val="20"/>
          <w:szCs w:val="20"/>
        </w:rPr>
        <w:t xml:space="preserve"> and</w:t>
      </w:r>
    </w:p>
    <w:p w14:paraId="65EB8E4B" w14:textId="77777777" w:rsidR="00CA4DD8" w:rsidRPr="00523816" w:rsidRDefault="00CA4DD8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fees payable by the Interconnected Party, including </w:t>
      </w:r>
      <w:r w:rsidR="000203CC" w:rsidRPr="00523816">
        <w:rPr>
          <w:rFonts w:ascii="Arial" w:hAnsi="Arial" w:cs="Arial"/>
          <w:snapToGrid w:val="0"/>
          <w:sz w:val="20"/>
          <w:szCs w:val="20"/>
        </w:rPr>
        <w:t>whether (and, if so, how</w:t>
      </w:r>
      <w:r w:rsidR="006730EF" w:rsidRPr="00523816">
        <w:rPr>
          <w:rFonts w:ascii="Arial" w:hAnsi="Arial" w:cs="Arial"/>
          <w:snapToGrid w:val="0"/>
          <w:sz w:val="20"/>
          <w:szCs w:val="20"/>
        </w:rPr>
        <w:t xml:space="preserve"> and when</w:t>
      </w:r>
      <w:r w:rsidR="000203CC" w:rsidRPr="00523816">
        <w:rPr>
          <w:rFonts w:ascii="Arial" w:hAnsi="Arial" w:cs="Arial"/>
          <w:snapToGrid w:val="0"/>
          <w:sz w:val="20"/>
          <w:szCs w:val="20"/>
        </w:rPr>
        <w:t xml:space="preserve">) First Gas may </w:t>
      </w:r>
      <w:proofErr w:type="spellStart"/>
      <w:r w:rsidR="000203CC" w:rsidRPr="00523816">
        <w:rPr>
          <w:rFonts w:ascii="Arial" w:hAnsi="Arial" w:cs="Arial"/>
          <w:snapToGrid w:val="0"/>
          <w:sz w:val="20"/>
          <w:szCs w:val="20"/>
        </w:rPr>
        <w:t>redetermine</w:t>
      </w:r>
      <w:proofErr w:type="spellEnd"/>
      <w:r w:rsidR="000203CC" w:rsidRPr="00523816">
        <w:rPr>
          <w:rFonts w:ascii="Arial" w:hAnsi="Arial" w:cs="Arial"/>
          <w:snapToGrid w:val="0"/>
          <w:sz w:val="20"/>
          <w:szCs w:val="20"/>
        </w:rPr>
        <w:t xml:space="preserve"> them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18BED22D" w14:textId="5E33826A" w:rsidR="005D2875" w:rsidRPr="00523816" w:rsidRDefault="00186F12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requirement for </w:t>
      </w:r>
      <w:r w:rsidR="005D2875" w:rsidRPr="00523816">
        <w:rPr>
          <w:rFonts w:ascii="Arial" w:hAnsi="Arial" w:cs="Arial"/>
          <w:snapToGrid w:val="0"/>
          <w:sz w:val="20"/>
          <w:szCs w:val="20"/>
        </w:rPr>
        <w:t>Metering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(including its location</w:t>
      </w:r>
      <w:ins w:id="86" w:author="Steve Kirkman" w:date="2017-11-07T09:04:00Z">
        <w:r w:rsidR="00D2481C" w:rsidRPr="00523816">
          <w:rPr>
            <w:rFonts w:ascii="Arial" w:hAnsi="Arial" w:cs="Arial"/>
            <w:snapToGrid w:val="0"/>
            <w:sz w:val="20"/>
            <w:szCs w:val="20"/>
          </w:rPr>
          <w:t>,</w:t>
        </w:r>
      </w:ins>
      <w:del w:id="87" w:author="Steve Kirkman" w:date="2017-11-07T09:04:00Z">
        <w:r w:rsidRPr="00523816" w:rsidDel="00D2481C">
          <w:rPr>
            <w:rFonts w:ascii="Arial" w:hAnsi="Arial" w:cs="Arial"/>
            <w:snapToGrid w:val="0"/>
            <w:sz w:val="20"/>
            <w:szCs w:val="20"/>
          </w:rPr>
          <w:delText xml:space="preserve"> and</w:delText>
        </w:r>
      </w:del>
      <w:r w:rsidRPr="00523816">
        <w:rPr>
          <w:rFonts w:ascii="Arial" w:hAnsi="Arial" w:cs="Arial"/>
          <w:snapToGrid w:val="0"/>
          <w:sz w:val="20"/>
          <w:szCs w:val="20"/>
        </w:rPr>
        <w:t xml:space="preserve"> ownership</w:t>
      </w:r>
      <w:ins w:id="88" w:author="Steve Kirkman" w:date="2017-11-07T09:40:00Z">
        <w:r w:rsidR="00537702" w:rsidRPr="00523816">
          <w:rPr>
            <w:rFonts w:ascii="Arial" w:hAnsi="Arial" w:cs="Arial"/>
            <w:snapToGrid w:val="0"/>
            <w:sz w:val="20"/>
            <w:szCs w:val="20"/>
          </w:rPr>
          <w:t xml:space="preserve"> and</w:t>
        </w:r>
      </w:ins>
      <w:ins w:id="89" w:author="Steve Kirkman" w:date="2017-11-07T09:04:00Z">
        <w:r w:rsidR="00D2481C" w:rsidRPr="00523816">
          <w:rPr>
            <w:rFonts w:ascii="Arial" w:hAnsi="Arial" w:cs="Arial"/>
            <w:sz w:val="20"/>
            <w:szCs w:val="20"/>
          </w:rPr>
          <w:t xml:space="preserve"> monitoring </w:t>
        </w:r>
      </w:ins>
      <w:ins w:id="90" w:author="Steve Kirkman" w:date="2017-11-07T09:05:00Z">
        <w:r w:rsidR="00D2481C" w:rsidRPr="00523816">
          <w:rPr>
            <w:rFonts w:ascii="Arial" w:hAnsi="Arial" w:cs="Arial"/>
            <w:sz w:val="20"/>
            <w:szCs w:val="20"/>
          </w:rPr>
          <w:t>rights</w:t>
        </w:r>
      </w:ins>
      <w:r w:rsidRPr="00523816">
        <w:rPr>
          <w:rFonts w:ascii="Arial" w:hAnsi="Arial" w:cs="Arial"/>
          <w:snapToGrid w:val="0"/>
          <w:sz w:val="20"/>
          <w:szCs w:val="20"/>
        </w:rPr>
        <w:t>)</w:t>
      </w:r>
      <w:r w:rsidR="005D2875"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6B91D6A5" w14:textId="77777777" w:rsidR="00F8308B" w:rsidRPr="00523816" w:rsidRDefault="008F0777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that, for</w:t>
      </w:r>
      <w:r w:rsidR="006C4504" w:rsidRPr="00523816">
        <w:rPr>
          <w:rFonts w:ascii="Arial" w:hAnsi="Arial" w:cs="Arial"/>
          <w:snapToGrid w:val="0"/>
          <w:sz w:val="20"/>
          <w:szCs w:val="20"/>
        </w:rPr>
        <w:t xml:space="preserve"> every Receipt Point</w:t>
      </w:r>
      <w:r w:rsidRPr="00523816">
        <w:rPr>
          <w:rFonts w:ascii="Arial" w:hAnsi="Arial" w:cs="Arial"/>
          <w:snapToGrid w:val="0"/>
          <w:sz w:val="20"/>
          <w:szCs w:val="20"/>
        </w:rPr>
        <w:t>,</w:t>
      </w:r>
      <w:r w:rsidR="006C4504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C64E12" w:rsidRPr="00523816">
        <w:rPr>
          <w:rFonts w:ascii="Arial" w:hAnsi="Arial" w:cs="Arial"/>
          <w:snapToGrid w:val="0"/>
          <w:sz w:val="20"/>
          <w:szCs w:val="20"/>
        </w:rPr>
        <w:t>or</w:t>
      </w:r>
      <w:r w:rsidR="006C4504" w:rsidRPr="00523816">
        <w:rPr>
          <w:rFonts w:ascii="Arial" w:hAnsi="Arial" w:cs="Arial"/>
          <w:snapToGrid w:val="0"/>
          <w:sz w:val="20"/>
          <w:szCs w:val="20"/>
        </w:rPr>
        <w:t xml:space="preserve"> Bi-directional Point</w:t>
      </w:r>
      <w:r w:rsidR="00C64E12" w:rsidRPr="00523816">
        <w:rPr>
          <w:rFonts w:ascii="Arial" w:hAnsi="Arial" w:cs="Arial"/>
          <w:snapToGrid w:val="0"/>
          <w:sz w:val="20"/>
          <w:szCs w:val="20"/>
        </w:rPr>
        <w:t xml:space="preserve"> when operating as a Receipt Point</w:t>
      </w:r>
      <w:r w:rsidR="00F8308B" w:rsidRPr="00523816">
        <w:rPr>
          <w:rFonts w:ascii="Arial" w:hAnsi="Arial" w:cs="Arial"/>
          <w:snapToGrid w:val="0"/>
          <w:sz w:val="20"/>
          <w:szCs w:val="20"/>
        </w:rPr>
        <w:t>:</w:t>
      </w:r>
      <w:r w:rsidR="00CE0E49" w:rsidRPr="00523816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54E47106" w14:textId="77777777" w:rsidR="00F8308B" w:rsidRPr="00523816" w:rsidRDefault="00F8308B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provisions of </w:t>
      </w:r>
      <w:r w:rsidRPr="00523816">
        <w:rPr>
          <w:rFonts w:ascii="Arial" w:hAnsi="Arial" w:cs="Arial"/>
          <w:i/>
          <w:snapToGrid w:val="0"/>
          <w:sz w:val="20"/>
          <w:szCs w:val="20"/>
        </w:rPr>
        <w:t>section 12.2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shall apply; and </w:t>
      </w:r>
    </w:p>
    <w:p w14:paraId="5AD0E166" w14:textId="77777777" w:rsidR="00DD5A05" w:rsidRPr="00523816" w:rsidRDefault="00F8308B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injection of gas </w:t>
      </w:r>
      <w:r w:rsidR="00CE0E49" w:rsidRPr="00523816">
        <w:rPr>
          <w:rFonts w:ascii="Arial" w:hAnsi="Arial" w:cs="Arial"/>
          <w:snapToGrid w:val="0"/>
          <w:sz w:val="20"/>
          <w:szCs w:val="20"/>
        </w:rPr>
        <w:t xml:space="preserve">into the Transmission System that is not Gas shall 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constitute </w:t>
      </w:r>
      <w:r w:rsidR="00CE0E49" w:rsidRPr="00523816">
        <w:rPr>
          <w:rFonts w:ascii="Arial" w:hAnsi="Arial" w:cs="Arial"/>
          <w:snapToGrid w:val="0"/>
          <w:sz w:val="20"/>
          <w:szCs w:val="20"/>
        </w:rPr>
        <w:t xml:space="preserve">a failure by the Interconnected Party to act as </w:t>
      </w:r>
      <w:r w:rsidR="00186F12" w:rsidRPr="00523816">
        <w:rPr>
          <w:rFonts w:ascii="Arial" w:hAnsi="Arial" w:cs="Arial"/>
          <w:snapToGrid w:val="0"/>
          <w:sz w:val="20"/>
          <w:szCs w:val="20"/>
        </w:rPr>
        <w:t>an RPO</w:t>
      </w:r>
      <w:r w:rsidR="006C4504"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1A63E750" w14:textId="65DF8A15" w:rsidR="0055344A" w:rsidRPr="00523816" w:rsidRDefault="0055344A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whether the pressure at which Gas is injected into or taken from the Transmission System </w:t>
      </w:r>
      <w:r w:rsidR="008F0777" w:rsidRPr="00523816">
        <w:rPr>
          <w:rFonts w:ascii="Arial" w:hAnsi="Arial" w:cs="Arial"/>
          <w:snapToGrid w:val="0"/>
          <w:sz w:val="20"/>
          <w:szCs w:val="20"/>
        </w:rPr>
        <w:t>is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3402D1" w:rsidRPr="00523816">
        <w:rPr>
          <w:rFonts w:ascii="Arial" w:hAnsi="Arial" w:cs="Arial"/>
          <w:snapToGrid w:val="0"/>
          <w:sz w:val="20"/>
          <w:szCs w:val="20"/>
        </w:rPr>
        <w:t xml:space="preserve">controlled </w:t>
      </w:r>
      <w:r w:rsidR="008F0777" w:rsidRPr="00523816">
        <w:rPr>
          <w:rFonts w:ascii="Arial" w:hAnsi="Arial" w:cs="Arial"/>
          <w:snapToGrid w:val="0"/>
          <w:sz w:val="20"/>
          <w:szCs w:val="20"/>
        </w:rPr>
        <w:t>(and if so, what the means of control are)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4BCBDC0D" w14:textId="0320FA5E" w:rsidR="00806B12" w:rsidRPr="00523816" w:rsidRDefault="00806B12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for interconnections at or near the Bertrand Rd Offtake, that First Gas will use reasonable endeavours to maintain the pressure in the Transmission System</w:t>
      </w:r>
      <w:r w:rsidR="00093EC1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Pr="00523816">
        <w:rPr>
          <w:rFonts w:ascii="Arial" w:hAnsi="Arial" w:cs="Arial"/>
          <w:snapToGrid w:val="0"/>
          <w:sz w:val="20"/>
          <w:szCs w:val="20"/>
        </w:rPr>
        <w:t>between 42 and 48 bar gauge (</w:t>
      </w:r>
      <w:r w:rsidRPr="00523816">
        <w:rPr>
          <w:rFonts w:ascii="Arial" w:hAnsi="Arial" w:cs="Arial"/>
          <w:i/>
          <w:snapToGrid w:val="0"/>
          <w:sz w:val="20"/>
          <w:szCs w:val="20"/>
        </w:rPr>
        <w:t>Target Taranaki Pressure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), subject to a Critical Contingency, Force Majeure Event, Emergency, Maintenance or the aggregate Excess Running Mismatch of Shippers and/or OBA Parties, and that First Gas may only change the Target Taranaki Pressure using the process set out in </w:t>
      </w:r>
      <w:r w:rsidRPr="00523816">
        <w:rPr>
          <w:rFonts w:ascii="Arial" w:hAnsi="Arial" w:cs="Arial"/>
          <w:i/>
          <w:snapToGrid w:val="0"/>
          <w:sz w:val="20"/>
          <w:szCs w:val="20"/>
        </w:rPr>
        <w:t xml:space="preserve">section 17 </w:t>
      </w:r>
      <w:r w:rsidRPr="00523816">
        <w:rPr>
          <w:rFonts w:ascii="Arial" w:hAnsi="Arial" w:cs="Arial"/>
          <w:snapToGrid w:val="0"/>
          <w:sz w:val="20"/>
          <w:szCs w:val="20"/>
        </w:rPr>
        <w:t>of this Code and following not less than 12 Months’ notice of any such change to Shippers and Interconnected Parties;</w:t>
      </w:r>
    </w:p>
    <w:p w14:paraId="05ADB910" w14:textId="4578F9E4" w:rsidR="00C64E12" w:rsidRPr="00523816" w:rsidRDefault="00C64E12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lastRenderedPageBreak/>
        <w:t xml:space="preserve">the </w:t>
      </w:r>
      <w:ins w:id="91" w:author="Steve Kirkman" w:date="2017-11-30T08:27:00Z">
        <w:r w:rsidR="00573DD6" w:rsidRPr="00523816">
          <w:rPr>
            <w:rFonts w:ascii="Arial" w:hAnsi="Arial" w:cs="Arial"/>
            <w:snapToGrid w:val="0"/>
            <w:sz w:val="20"/>
            <w:szCs w:val="20"/>
          </w:rPr>
          <w:t xml:space="preserve">Metering and other </w:t>
        </w:r>
      </w:ins>
      <w:r w:rsidRPr="00523816">
        <w:rPr>
          <w:rFonts w:ascii="Arial" w:hAnsi="Arial" w:cs="Arial"/>
          <w:snapToGrid w:val="0"/>
          <w:sz w:val="20"/>
          <w:szCs w:val="20"/>
        </w:rPr>
        <w:t xml:space="preserve">data First Gas </w:t>
      </w:r>
      <w:r w:rsidR="008F0777" w:rsidRPr="00523816">
        <w:rPr>
          <w:rFonts w:ascii="Arial" w:hAnsi="Arial" w:cs="Arial"/>
          <w:snapToGrid w:val="0"/>
          <w:sz w:val="20"/>
          <w:szCs w:val="20"/>
        </w:rPr>
        <w:t xml:space="preserve">must make available to </w:t>
      </w:r>
      <w:r w:rsidRPr="00523816">
        <w:rPr>
          <w:rFonts w:ascii="Arial" w:hAnsi="Arial" w:cs="Arial"/>
          <w:snapToGrid w:val="0"/>
          <w:sz w:val="20"/>
          <w:szCs w:val="20"/>
        </w:rPr>
        <w:t>the Interconnected Party</w:t>
      </w:r>
      <w:del w:id="92" w:author="Steve Kirkman" w:date="2017-11-30T08:28:00Z">
        <w:r w:rsidRPr="00523816" w:rsidDel="00573DD6">
          <w:rPr>
            <w:rFonts w:ascii="Arial" w:hAnsi="Arial" w:cs="Arial"/>
            <w:snapToGrid w:val="0"/>
            <w:sz w:val="20"/>
            <w:szCs w:val="20"/>
          </w:rPr>
          <w:delText>,</w:delText>
        </w:r>
      </w:del>
      <w:r w:rsidRPr="00523816">
        <w:rPr>
          <w:rFonts w:ascii="Arial" w:hAnsi="Arial" w:cs="Arial"/>
          <w:snapToGrid w:val="0"/>
          <w:sz w:val="20"/>
          <w:szCs w:val="20"/>
        </w:rPr>
        <w:t xml:space="preserve"> and</w:t>
      </w:r>
      <w:ins w:id="93" w:author="Steve Kirkman" w:date="2017-11-30T08:28:00Z">
        <w:r w:rsidR="00573DD6" w:rsidRPr="00523816">
          <w:rPr>
            <w:rFonts w:ascii="Arial" w:hAnsi="Arial" w:cs="Arial"/>
            <w:snapToGrid w:val="0"/>
            <w:sz w:val="20"/>
            <w:szCs w:val="20"/>
          </w:rPr>
          <w:t>/or</w:t>
        </w:r>
      </w:ins>
      <w:r w:rsidRPr="00523816">
        <w:rPr>
          <w:rFonts w:ascii="Arial" w:hAnsi="Arial" w:cs="Arial"/>
          <w:snapToGrid w:val="0"/>
          <w:sz w:val="20"/>
          <w:szCs w:val="20"/>
        </w:rPr>
        <w:t xml:space="preserve"> vice versa;</w:t>
      </w:r>
    </w:p>
    <w:p w14:paraId="7AB2B5FE" w14:textId="068C2DDA" w:rsidR="002123B3" w:rsidRPr="00523816" w:rsidRDefault="002123B3" w:rsidP="005006C2">
      <w:pPr>
        <w:numPr>
          <w:ilvl w:val="2"/>
          <w:numId w:val="89"/>
        </w:numPr>
        <w:rPr>
          <w:ins w:id="94" w:author="Steve Kirkman" w:date="2017-11-30T08:28:00Z"/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information that the Interconnected Party must make available </w:t>
      </w:r>
      <w:r w:rsidR="009837DF" w:rsidRPr="00523816">
        <w:rPr>
          <w:rFonts w:ascii="Arial" w:hAnsi="Arial" w:cs="Arial"/>
          <w:snapToGrid w:val="0"/>
          <w:sz w:val="20"/>
          <w:szCs w:val="20"/>
        </w:rPr>
        <w:t>concerning its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planned and unplanned outages</w:t>
      </w:r>
      <w:r w:rsidR="009837DF" w:rsidRPr="00523816">
        <w:rPr>
          <w:rFonts w:ascii="Arial" w:hAnsi="Arial" w:cs="Arial"/>
          <w:snapToGrid w:val="0"/>
          <w:sz w:val="20"/>
          <w:szCs w:val="20"/>
        </w:rPr>
        <w:t>, and that First Gas may publish that information on OATIS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4AC7C8E7" w14:textId="4E7C125A" w:rsidR="00C82378" w:rsidRPr="00523816" w:rsidRDefault="00C82378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ins w:id="95" w:author="Steve Kirkman" w:date="2017-11-30T08:31:00Z">
        <w:r w:rsidRPr="00523816">
          <w:rPr>
            <w:rFonts w:ascii="Arial" w:hAnsi="Arial" w:cs="Arial"/>
            <w:sz w:val="20"/>
            <w:szCs w:val="20"/>
          </w:rPr>
          <w:t>for a</w:t>
        </w:r>
      </w:ins>
      <w:ins w:id="96" w:author="Steve Kirkman" w:date="2017-11-30T08:33:00Z">
        <w:r w:rsidRPr="00523816">
          <w:rPr>
            <w:rFonts w:ascii="Arial" w:hAnsi="Arial" w:cs="Arial"/>
            <w:sz w:val="20"/>
            <w:szCs w:val="20"/>
          </w:rPr>
          <w:t>ny</w:t>
        </w:r>
      </w:ins>
      <w:ins w:id="97" w:author="Steve Kirkman" w:date="2017-11-30T08:31:00Z">
        <w:r w:rsidRPr="00523816">
          <w:rPr>
            <w:rFonts w:ascii="Arial" w:hAnsi="Arial" w:cs="Arial"/>
            <w:sz w:val="20"/>
            <w:szCs w:val="20"/>
          </w:rPr>
          <w:t xml:space="preserve"> </w:t>
        </w:r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Receipt Point, </w:t>
        </w:r>
      </w:ins>
      <w:ins w:id="98" w:author="Steve Kirkman" w:date="2017-12-02T12:59:00Z">
        <w:r w:rsidR="009407E1">
          <w:rPr>
            <w:rFonts w:ascii="Arial" w:hAnsi="Arial" w:cs="Arial"/>
            <w:snapToGrid w:val="0"/>
            <w:sz w:val="20"/>
            <w:szCs w:val="20"/>
          </w:rPr>
          <w:t xml:space="preserve">limits </w:t>
        </w:r>
      </w:ins>
      <w:ins w:id="99" w:author="Steve Kirkman" w:date="2017-12-02T10:48:00Z">
        <w:r w:rsidR="00337177">
          <w:rPr>
            <w:rFonts w:ascii="Arial" w:hAnsi="Arial" w:cs="Arial"/>
            <w:snapToGrid w:val="0"/>
            <w:sz w:val="20"/>
            <w:szCs w:val="20"/>
          </w:rPr>
          <w:t>on the rate at which an</w:t>
        </w:r>
      </w:ins>
      <w:ins w:id="100" w:author="Steve Kirkman" w:date="2017-12-02T10:50:00Z">
        <w:r w:rsidR="00337177">
          <w:rPr>
            <w:rFonts w:ascii="Arial" w:hAnsi="Arial" w:cs="Arial"/>
            <w:snapToGrid w:val="0"/>
            <w:sz w:val="20"/>
            <w:szCs w:val="20"/>
          </w:rPr>
          <w:t xml:space="preserve">y nominated quantity </w:t>
        </w:r>
      </w:ins>
      <w:ins w:id="101" w:author="Steve Kirkman" w:date="2017-12-02T10:48:00Z">
        <w:r w:rsidR="00337177">
          <w:rPr>
            <w:rFonts w:ascii="Arial" w:hAnsi="Arial" w:cs="Arial"/>
            <w:snapToGrid w:val="0"/>
            <w:sz w:val="20"/>
            <w:szCs w:val="20"/>
          </w:rPr>
          <w:t>of Gas</w:t>
        </w:r>
      </w:ins>
      <w:ins w:id="102" w:author="Steve Kirkman" w:date="2017-12-02T10:50:00Z">
        <w:r w:rsidR="00337177">
          <w:rPr>
            <w:rFonts w:ascii="Arial" w:hAnsi="Arial" w:cs="Arial"/>
            <w:snapToGrid w:val="0"/>
            <w:sz w:val="20"/>
            <w:szCs w:val="20"/>
          </w:rPr>
          <w:t xml:space="preserve"> may be injected, provided that</w:t>
        </w:r>
      </w:ins>
      <w:ins w:id="103" w:author="Steve Kirkman" w:date="2017-11-30T08:42:00Z">
        <w:r w:rsidR="0088508F" w:rsidRPr="00523816">
          <w:rPr>
            <w:rFonts w:ascii="Arial" w:hAnsi="Arial" w:cs="Arial"/>
            <w:snapToGrid w:val="0"/>
            <w:sz w:val="20"/>
            <w:szCs w:val="20"/>
          </w:rPr>
          <w:t xml:space="preserve"> the Interconnected Party may request that it be able to inject Gas according to an agreed hourly profile</w:t>
        </w:r>
      </w:ins>
      <w:ins w:id="104" w:author="Steve Kirkman" w:date="2017-11-30T08:37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. </w:t>
        </w:r>
      </w:ins>
    </w:p>
    <w:p w14:paraId="74A15BD9" w14:textId="77777777" w:rsidR="00FA72F8" w:rsidRPr="00523816" w:rsidRDefault="00FA72F8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that First Gas will produce and publish </w:t>
      </w:r>
      <w:r w:rsidR="00E261D5" w:rsidRPr="00523816">
        <w:rPr>
          <w:rFonts w:ascii="Arial" w:hAnsi="Arial" w:cs="Arial"/>
          <w:snapToGrid w:val="0"/>
          <w:sz w:val="20"/>
          <w:szCs w:val="20"/>
        </w:rPr>
        <w:t xml:space="preserve">daily and hourly 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energy quantity reports for every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Receipt Point, Delivery Point and Bi-directional Point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C6408A" w:rsidRPr="00523816">
        <w:rPr>
          <w:rFonts w:ascii="Arial" w:hAnsi="Arial" w:cs="Arial"/>
          <w:snapToGrid w:val="0"/>
          <w:sz w:val="20"/>
          <w:szCs w:val="20"/>
        </w:rPr>
        <w:t>irrespective of whether it owns the Metering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6D4D8725" w14:textId="77777777" w:rsidR="00E33C95" w:rsidRPr="00523816" w:rsidRDefault="005A24C6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whether Gas </w:t>
      </w:r>
      <w:r w:rsidR="00BF522D" w:rsidRPr="00523816">
        <w:rPr>
          <w:rFonts w:ascii="Arial" w:hAnsi="Arial" w:cs="Arial"/>
          <w:snapToGrid w:val="0"/>
          <w:sz w:val="20"/>
          <w:szCs w:val="20"/>
        </w:rPr>
        <w:t xml:space="preserve">injected </w:t>
      </w:r>
      <w:r w:rsidR="004B2132" w:rsidRPr="00523816">
        <w:rPr>
          <w:rFonts w:ascii="Arial" w:hAnsi="Arial" w:cs="Arial"/>
          <w:snapToGrid w:val="0"/>
          <w:sz w:val="20"/>
          <w:szCs w:val="20"/>
        </w:rPr>
        <w:t xml:space="preserve">into or taken from the Transmission System </w:t>
      </w:r>
      <w:r w:rsidR="003402D1" w:rsidRPr="00523816">
        <w:rPr>
          <w:rFonts w:ascii="Arial" w:hAnsi="Arial" w:cs="Arial"/>
          <w:snapToGrid w:val="0"/>
          <w:sz w:val="20"/>
          <w:szCs w:val="20"/>
        </w:rPr>
        <w:t>must be odorised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and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,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if so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,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the party responsible for odorisation</w:t>
      </w:r>
      <w:r w:rsidR="00BF522D"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52468542" w14:textId="77777777" w:rsidR="009D2DB8" w:rsidRPr="00523816" w:rsidRDefault="009D2DB8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the term of the agreement;</w:t>
      </w:r>
    </w:p>
    <w:p w14:paraId="767327B0" w14:textId="77777777" w:rsidR="00BF57E7" w:rsidRPr="00523816" w:rsidRDefault="00C363CD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whether </w:t>
      </w:r>
      <w:r w:rsidR="00621558" w:rsidRPr="00523816">
        <w:rPr>
          <w:rFonts w:ascii="Arial" w:hAnsi="Arial" w:cs="Arial"/>
          <w:snapToGrid w:val="0"/>
          <w:sz w:val="20"/>
          <w:szCs w:val="20"/>
        </w:rPr>
        <w:t>the Interconnected Party must pay a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termination fee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if the</w:t>
      </w:r>
      <w:r w:rsidR="003402D1" w:rsidRPr="00523816">
        <w:rPr>
          <w:rFonts w:ascii="Arial" w:hAnsi="Arial" w:cs="Arial"/>
          <w:snapToGrid w:val="0"/>
          <w:sz w:val="20"/>
          <w:szCs w:val="20"/>
        </w:rPr>
        <w:t xml:space="preserve"> ICA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is terminated </w:t>
      </w:r>
      <w:r w:rsidR="00D64A87" w:rsidRPr="00523816">
        <w:rPr>
          <w:rFonts w:ascii="Arial" w:hAnsi="Arial" w:cs="Arial"/>
          <w:snapToGrid w:val="0"/>
          <w:sz w:val="20"/>
          <w:szCs w:val="20"/>
        </w:rPr>
        <w:t xml:space="preserve">(either in its entirety or in respect of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a</w:t>
      </w:r>
      <w:r w:rsidR="00D64A87" w:rsidRPr="00523816">
        <w:rPr>
          <w:rFonts w:ascii="Arial" w:hAnsi="Arial" w:cs="Arial"/>
          <w:snapToGrid w:val="0"/>
          <w:sz w:val="20"/>
          <w:szCs w:val="20"/>
        </w:rPr>
        <w:t xml:space="preserve"> specific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Receipt Point, Delivery Point and Bi-directional Point</w:t>
      </w:r>
      <w:r w:rsidR="00D64A87" w:rsidRPr="00523816">
        <w:rPr>
          <w:rFonts w:ascii="Arial" w:hAnsi="Arial" w:cs="Arial"/>
          <w:snapToGrid w:val="0"/>
          <w:sz w:val="20"/>
          <w:szCs w:val="20"/>
        </w:rPr>
        <w:t xml:space="preserve">) </w:t>
      </w:r>
      <w:r w:rsidRPr="00523816">
        <w:rPr>
          <w:rFonts w:ascii="Arial" w:hAnsi="Arial" w:cs="Arial"/>
          <w:snapToGrid w:val="0"/>
          <w:sz w:val="20"/>
          <w:szCs w:val="20"/>
        </w:rPr>
        <w:t>before its intended expiry date</w:t>
      </w:r>
      <w:r w:rsidR="003402D1" w:rsidRPr="00523816">
        <w:rPr>
          <w:rFonts w:ascii="Arial" w:hAnsi="Arial" w:cs="Arial"/>
          <w:snapToGrid w:val="0"/>
          <w:sz w:val="20"/>
          <w:szCs w:val="20"/>
        </w:rPr>
        <w:t>,</w:t>
      </w:r>
      <w:r w:rsidR="00621558" w:rsidRPr="00523816">
        <w:rPr>
          <w:rFonts w:ascii="Arial" w:hAnsi="Arial" w:cs="Arial"/>
          <w:snapToGrid w:val="0"/>
          <w:sz w:val="20"/>
          <w:szCs w:val="20"/>
        </w:rPr>
        <w:t xml:space="preserve"> in what circumstances, and </w:t>
      </w:r>
      <w:r w:rsidR="006819B6" w:rsidRPr="00523816">
        <w:rPr>
          <w:rFonts w:ascii="Arial" w:hAnsi="Arial" w:cs="Arial"/>
          <w:snapToGrid w:val="0"/>
          <w:sz w:val="20"/>
          <w:szCs w:val="20"/>
        </w:rPr>
        <w:t xml:space="preserve">how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 xml:space="preserve">that </w:t>
      </w:r>
      <w:r w:rsidR="006819B6" w:rsidRPr="00523816">
        <w:rPr>
          <w:rFonts w:ascii="Arial" w:hAnsi="Arial" w:cs="Arial"/>
          <w:snapToGrid w:val="0"/>
          <w:sz w:val="20"/>
          <w:szCs w:val="20"/>
        </w:rPr>
        <w:t xml:space="preserve">fee </w:t>
      </w:r>
      <w:r w:rsidR="003402D1" w:rsidRPr="00523816">
        <w:rPr>
          <w:rFonts w:ascii="Arial" w:hAnsi="Arial" w:cs="Arial"/>
          <w:snapToGrid w:val="0"/>
          <w:sz w:val="20"/>
          <w:szCs w:val="20"/>
        </w:rPr>
        <w:t>will</w:t>
      </w:r>
      <w:r w:rsidR="006819B6" w:rsidRPr="00523816">
        <w:rPr>
          <w:rFonts w:ascii="Arial" w:hAnsi="Arial" w:cs="Arial"/>
          <w:snapToGrid w:val="0"/>
          <w:sz w:val="20"/>
          <w:szCs w:val="20"/>
        </w:rPr>
        <w:t xml:space="preserve"> be determined</w:t>
      </w:r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3AC68EA9" w14:textId="77777777" w:rsidR="00CA4DD8" w:rsidRPr="00523816" w:rsidRDefault="00626A86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that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 xml:space="preserve"> construction of any new </w:t>
      </w:r>
      <w:r w:rsidR="001D6A16" w:rsidRPr="00523816">
        <w:rPr>
          <w:rFonts w:ascii="Arial" w:hAnsi="Arial" w:cs="Arial"/>
          <w:snapToGrid w:val="0"/>
          <w:sz w:val="20"/>
          <w:szCs w:val="20"/>
        </w:rPr>
        <w:t>Receipt Point, Delivery Point or Bi-directional Point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 xml:space="preserve">, or </w:t>
      </w:r>
      <w:r w:rsidR="00916810" w:rsidRPr="00523816">
        <w:rPr>
          <w:rFonts w:ascii="Arial" w:hAnsi="Arial" w:cs="Arial"/>
          <w:snapToGrid w:val="0"/>
          <w:sz w:val="20"/>
          <w:szCs w:val="20"/>
        </w:rPr>
        <w:t xml:space="preserve">material 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 xml:space="preserve">upgrade of any </w:t>
      </w:r>
      <w:r w:rsidR="001D6A16" w:rsidRPr="00523816">
        <w:rPr>
          <w:rFonts w:ascii="Arial" w:hAnsi="Arial" w:cs="Arial"/>
          <w:snapToGrid w:val="0"/>
          <w:sz w:val="20"/>
          <w:szCs w:val="20"/>
        </w:rPr>
        <w:t xml:space="preserve">such 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 xml:space="preserve">existing </w:t>
      </w:r>
      <w:r w:rsidR="001D6A16" w:rsidRPr="00523816">
        <w:rPr>
          <w:rFonts w:ascii="Arial" w:hAnsi="Arial" w:cs="Arial"/>
          <w:snapToGrid w:val="0"/>
          <w:sz w:val="20"/>
          <w:szCs w:val="20"/>
        </w:rPr>
        <w:t>station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is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C363CD" w:rsidRPr="00523816">
        <w:rPr>
          <w:rFonts w:ascii="Arial" w:hAnsi="Arial" w:cs="Arial"/>
          <w:snapToGrid w:val="0"/>
          <w:sz w:val="20"/>
          <w:szCs w:val="20"/>
        </w:rPr>
        <w:t>conditional on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>:</w:t>
      </w:r>
      <w:r w:rsidR="00C363CD" w:rsidRPr="00523816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6E5BCFD2" w14:textId="77777777" w:rsidR="00CA4DD8" w:rsidRPr="00523816" w:rsidRDefault="00CA4DD8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compliance with First Gas’ reasonable technical requirements;</w:t>
      </w:r>
    </w:p>
    <w:p w14:paraId="534090BE" w14:textId="53FDCBED" w:rsidR="00C363CD" w:rsidRPr="00523816" w:rsidRDefault="005D2875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approval of the </w:t>
      </w:r>
      <w:r w:rsidR="00CA4DD8" w:rsidRPr="00523816">
        <w:rPr>
          <w:rFonts w:ascii="Arial" w:hAnsi="Arial" w:cs="Arial"/>
          <w:snapToGrid w:val="0"/>
          <w:sz w:val="20"/>
          <w:szCs w:val="20"/>
        </w:rPr>
        <w:t>design by First Gas’ pipeline certifying authority before any construction begins;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 xml:space="preserve"> and</w:t>
      </w:r>
    </w:p>
    <w:p w14:paraId="6EFDA0C3" w14:textId="0D74AAAC" w:rsidR="0091784C" w:rsidRPr="00523816" w:rsidRDefault="00C363CD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First Gas obtaining any necessary statutory </w:t>
      </w:r>
      <w:r w:rsidR="00626A86" w:rsidRPr="00523816">
        <w:rPr>
          <w:rFonts w:ascii="Arial" w:hAnsi="Arial" w:cs="Arial"/>
          <w:snapToGrid w:val="0"/>
          <w:sz w:val="20"/>
          <w:szCs w:val="20"/>
        </w:rPr>
        <w:t xml:space="preserve">or regulatory </w:t>
      </w:r>
      <w:r w:rsidRPr="00523816">
        <w:rPr>
          <w:rFonts w:ascii="Arial" w:hAnsi="Arial" w:cs="Arial"/>
          <w:snapToGrid w:val="0"/>
          <w:sz w:val="20"/>
          <w:szCs w:val="20"/>
        </w:rPr>
        <w:t>approvals;</w:t>
      </w:r>
      <w:r w:rsidR="00D64A87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5D2875" w:rsidRPr="00523816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414BFDF3" w14:textId="42CA0500" w:rsidR="00C9210A" w:rsidRPr="00523816" w:rsidRDefault="00916810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the method for allocating Gas quantities injected into or taken from the Transmission System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>, including an OBA</w:t>
      </w:r>
      <w:r w:rsidR="00587B1C"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01554118" w14:textId="16F57E59" w:rsidR="002D5532" w:rsidRPr="00523816" w:rsidRDefault="00C9210A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where 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>it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>determines that an OBA will apply</w:t>
      </w:r>
      <w:r w:rsidR="002D5532" w:rsidRPr="00523816">
        <w:rPr>
          <w:rFonts w:ascii="Arial" w:hAnsi="Arial" w:cs="Arial"/>
          <w:snapToGrid w:val="0"/>
          <w:sz w:val="20"/>
          <w:szCs w:val="20"/>
        </w:rPr>
        <w:t>, that</w:t>
      </w:r>
      <w:r w:rsidR="00B36895" w:rsidRPr="00523816">
        <w:rPr>
          <w:rFonts w:ascii="Arial" w:hAnsi="Arial" w:cs="Arial"/>
          <w:snapToGrid w:val="0"/>
          <w:sz w:val="20"/>
          <w:szCs w:val="20"/>
        </w:rPr>
        <w:t xml:space="preserve"> the Interconnected Party</w:t>
      </w:r>
      <w:r w:rsidR="002D5532" w:rsidRPr="00523816">
        <w:rPr>
          <w:rFonts w:ascii="Arial" w:hAnsi="Arial" w:cs="Arial"/>
          <w:snapToGrid w:val="0"/>
          <w:sz w:val="20"/>
          <w:szCs w:val="20"/>
        </w:rPr>
        <w:t>:</w:t>
      </w:r>
    </w:p>
    <w:p w14:paraId="334C4465" w14:textId="549E950B" w:rsidR="00D83E60" w:rsidRPr="00523816" w:rsidRDefault="00D83E60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must comply with its obligations as an OBA Party</w:t>
      </w:r>
      <w:r w:rsidR="002D5532" w:rsidRPr="00523816">
        <w:rPr>
          <w:rFonts w:ascii="Arial" w:hAnsi="Arial" w:cs="Arial"/>
          <w:snapToGrid w:val="0"/>
          <w:sz w:val="20"/>
          <w:szCs w:val="20"/>
        </w:rPr>
        <w:t>; and</w:t>
      </w:r>
    </w:p>
    <w:p w14:paraId="2436DC10" w14:textId="77F521A1" w:rsidR="002D5532" w:rsidRPr="00523816" w:rsidRDefault="00537702" w:rsidP="005006C2">
      <w:pPr>
        <w:numPr>
          <w:ilvl w:val="3"/>
          <w:numId w:val="89"/>
        </w:numPr>
        <w:rPr>
          <w:rFonts w:ascii="Arial" w:hAnsi="Arial" w:cs="Arial"/>
          <w:snapToGrid w:val="0"/>
          <w:sz w:val="20"/>
          <w:szCs w:val="20"/>
        </w:rPr>
      </w:pPr>
      <w:ins w:id="105" w:author="Steve Kirkman" w:date="2017-11-07T09:35:00Z">
        <w:r w:rsidRPr="00523816">
          <w:rPr>
            <w:rFonts w:ascii="Arial" w:hAnsi="Arial" w:cs="Arial"/>
            <w:snapToGrid w:val="0"/>
            <w:sz w:val="20"/>
            <w:szCs w:val="20"/>
          </w:rPr>
          <w:t>w</w:t>
        </w:r>
      </w:ins>
      <w:del w:id="106" w:author="Steve Kirkman" w:date="2017-11-07T09:35:00Z">
        <w:r w:rsidR="00B36895" w:rsidRPr="00523816" w:rsidDel="00537702">
          <w:rPr>
            <w:rFonts w:ascii="Arial" w:hAnsi="Arial" w:cs="Arial"/>
            <w:snapToGrid w:val="0"/>
            <w:sz w:val="20"/>
            <w:szCs w:val="20"/>
          </w:rPr>
          <w:delText>W</w:delText>
        </w:r>
      </w:del>
      <w:r w:rsidR="00B36895" w:rsidRPr="00523816">
        <w:rPr>
          <w:rFonts w:ascii="Arial" w:hAnsi="Arial" w:cs="Arial"/>
          <w:snapToGrid w:val="0"/>
          <w:sz w:val="20"/>
          <w:szCs w:val="20"/>
        </w:rPr>
        <w:t xml:space="preserve">ill be eligible for </w:t>
      </w:r>
      <w:ins w:id="107" w:author="Steve Kirkman" w:date="2017-11-30T11:07:00Z">
        <w:r w:rsidR="00473416" w:rsidRPr="00523816">
          <w:rPr>
            <w:rFonts w:ascii="Arial" w:hAnsi="Arial" w:cs="Arial"/>
            <w:snapToGrid w:val="0"/>
            <w:sz w:val="20"/>
            <w:szCs w:val="20"/>
          </w:rPr>
          <w:t>credits</w:t>
        </w:r>
      </w:ins>
      <w:del w:id="108" w:author="Steve Kirkman" w:date="2017-11-30T11:07:00Z">
        <w:r w:rsidR="00B36895" w:rsidRPr="00523816" w:rsidDel="00473416">
          <w:rPr>
            <w:rFonts w:ascii="Arial" w:hAnsi="Arial" w:cs="Arial"/>
            <w:snapToGrid w:val="0"/>
            <w:sz w:val="20"/>
            <w:szCs w:val="20"/>
          </w:rPr>
          <w:delText>rebates</w:delText>
        </w:r>
      </w:del>
      <w:r w:rsidR="00B36895" w:rsidRPr="00523816">
        <w:rPr>
          <w:rFonts w:ascii="Arial" w:hAnsi="Arial" w:cs="Arial"/>
          <w:snapToGrid w:val="0"/>
          <w:sz w:val="20"/>
          <w:szCs w:val="20"/>
        </w:rPr>
        <w:t xml:space="preserve"> of </w:t>
      </w:r>
      <w:ins w:id="109" w:author="Steve Kirkman" w:date="2017-11-30T11:07:00Z">
        <w:r w:rsidR="00473416" w:rsidRPr="00523816">
          <w:rPr>
            <w:rFonts w:ascii="Arial" w:hAnsi="Arial" w:cs="Arial"/>
            <w:sz w:val="20"/>
            <w:szCs w:val="20"/>
          </w:rPr>
          <w:t xml:space="preserve">Daily Overrun Charges, </w:t>
        </w:r>
      </w:ins>
      <w:ins w:id="110" w:author="Steve Kirkman" w:date="2017-11-30T11:08:00Z">
        <w:r w:rsidR="00473416" w:rsidRPr="00523816">
          <w:rPr>
            <w:rFonts w:ascii="Arial" w:hAnsi="Arial" w:cs="Arial"/>
            <w:sz w:val="20"/>
            <w:szCs w:val="20"/>
          </w:rPr>
          <w:t xml:space="preserve">Daily </w:t>
        </w:r>
      </w:ins>
      <w:ins w:id="111" w:author="Steve Kirkman" w:date="2017-11-30T11:07:00Z">
        <w:r w:rsidR="00473416" w:rsidRPr="00523816">
          <w:rPr>
            <w:rFonts w:ascii="Arial" w:hAnsi="Arial" w:cs="Arial"/>
            <w:sz w:val="20"/>
            <w:szCs w:val="20"/>
          </w:rPr>
          <w:t>Underrun Charges, Hourly Overrun Charges</w:t>
        </w:r>
      </w:ins>
      <w:ins w:id="112" w:author="Steve Kirkman" w:date="2017-11-30T11:08:00Z">
        <w:r w:rsidR="00473416" w:rsidRPr="00523816">
          <w:rPr>
            <w:rFonts w:ascii="Arial" w:hAnsi="Arial" w:cs="Arial"/>
            <w:sz w:val="20"/>
            <w:szCs w:val="20"/>
          </w:rPr>
          <w:t>,</w:t>
        </w:r>
      </w:ins>
      <w:ins w:id="113" w:author="Steve Kirkman" w:date="2017-11-30T11:07:00Z">
        <w:r w:rsidR="00473416" w:rsidRPr="00523816">
          <w:rPr>
            <w:rFonts w:ascii="Arial" w:hAnsi="Arial" w:cs="Arial"/>
            <w:sz w:val="20"/>
            <w:szCs w:val="20"/>
          </w:rPr>
          <w:t xml:space="preserve"> Over-Flow Charges </w:t>
        </w:r>
      </w:ins>
      <w:ins w:id="114" w:author="Steve Kirkman" w:date="2017-11-30T11:09:00Z">
        <w:r w:rsidR="00473416" w:rsidRPr="00523816">
          <w:rPr>
            <w:rFonts w:ascii="Arial" w:hAnsi="Arial" w:cs="Arial"/>
            <w:sz w:val="20"/>
            <w:szCs w:val="20"/>
          </w:rPr>
          <w:t xml:space="preserve">and </w:t>
        </w:r>
      </w:ins>
      <w:r w:rsidR="00B36895" w:rsidRPr="00523816">
        <w:rPr>
          <w:rFonts w:ascii="Arial" w:hAnsi="Arial" w:cs="Arial"/>
          <w:snapToGrid w:val="0"/>
          <w:sz w:val="20"/>
          <w:szCs w:val="20"/>
        </w:rPr>
        <w:t>ERM Charges</w:t>
      </w:r>
      <w:ins w:id="115" w:author="Steve Kirkman" w:date="2017-11-30T11:09:00Z">
        <w:r w:rsidR="00473416" w:rsidRPr="00523816">
          <w:rPr>
            <w:rFonts w:ascii="Arial" w:hAnsi="Arial" w:cs="Arial"/>
            <w:snapToGrid w:val="0"/>
            <w:sz w:val="20"/>
            <w:szCs w:val="20"/>
          </w:rPr>
          <w:t xml:space="preserve"> </w:t>
        </w:r>
        <w:r w:rsidR="00473416" w:rsidRPr="00523816">
          <w:rPr>
            <w:rFonts w:ascii="Arial" w:hAnsi="Arial" w:cs="Arial"/>
            <w:sz w:val="20"/>
            <w:szCs w:val="20"/>
          </w:rPr>
          <w:t>payable by OBA Parties at Receipt Points and Delivery Points</w:t>
        </w:r>
      </w:ins>
      <w:ins w:id="116" w:author="Steve Kirkman" w:date="2017-11-30T11:10:00Z">
        <w:r w:rsidR="00473416" w:rsidRPr="00523816">
          <w:rPr>
            <w:rFonts w:ascii="Arial" w:hAnsi="Arial" w:cs="Arial"/>
            <w:sz w:val="20"/>
            <w:szCs w:val="20"/>
          </w:rPr>
          <w:t xml:space="preserve">, to be determined </w:t>
        </w:r>
      </w:ins>
      <w:ins w:id="117" w:author="Steve Kirkman" w:date="2017-11-30T11:15:00Z">
        <w:r w:rsidR="005A2904" w:rsidRPr="00523816">
          <w:rPr>
            <w:rFonts w:ascii="Arial" w:hAnsi="Arial" w:cs="Arial"/>
            <w:sz w:val="20"/>
            <w:szCs w:val="20"/>
          </w:rPr>
          <w:t xml:space="preserve">pro-rata based on </w:t>
        </w:r>
      </w:ins>
      <w:ins w:id="118" w:author="Steve Kirkman" w:date="2017-11-30T11:16:00Z">
        <w:r w:rsidR="005A2904" w:rsidRPr="00523816">
          <w:rPr>
            <w:rFonts w:ascii="Arial" w:hAnsi="Arial" w:cs="Arial"/>
            <w:sz w:val="20"/>
            <w:szCs w:val="20"/>
          </w:rPr>
          <w:t xml:space="preserve">the </w:t>
        </w:r>
      </w:ins>
      <w:ins w:id="119" w:author="Steve Kirkman" w:date="2017-11-30T11:15:00Z">
        <w:r w:rsidR="005A2904" w:rsidRPr="00523816">
          <w:rPr>
            <w:rFonts w:ascii="Arial" w:hAnsi="Arial" w:cs="Arial"/>
            <w:sz w:val="20"/>
            <w:szCs w:val="20"/>
          </w:rPr>
          <w:t>metered quantities</w:t>
        </w:r>
      </w:ins>
      <w:ins w:id="120" w:author="Steve Kirkman" w:date="2017-11-30T11:16:00Z">
        <w:r w:rsidR="005A2904" w:rsidRPr="00523816">
          <w:rPr>
            <w:rFonts w:ascii="Arial" w:hAnsi="Arial" w:cs="Arial"/>
            <w:sz w:val="20"/>
            <w:szCs w:val="20"/>
          </w:rPr>
          <w:t xml:space="preserve"> of the Interconnected Party and all other OBA Parties</w:t>
        </w:r>
      </w:ins>
      <w:r w:rsidR="00B36895" w:rsidRPr="00523816">
        <w:rPr>
          <w:rFonts w:ascii="Arial" w:hAnsi="Arial" w:cs="Arial"/>
          <w:snapToGrid w:val="0"/>
          <w:sz w:val="20"/>
          <w:szCs w:val="20"/>
        </w:rPr>
        <w:t xml:space="preserve">; </w:t>
      </w:r>
    </w:p>
    <w:p w14:paraId="0066009C" w14:textId="133641B6" w:rsidR="00626A86" w:rsidRPr="00523816" w:rsidRDefault="00D83E60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where an OBA does not apply, that the Inter</w:t>
      </w:r>
      <w:del w:id="121" w:author="Steve Kirkman" w:date="2017-11-07T09:35:00Z">
        <w:r w:rsidRPr="00523816" w:rsidDel="00537702">
          <w:rPr>
            <w:rFonts w:ascii="Arial" w:hAnsi="Arial" w:cs="Arial"/>
            <w:snapToGrid w:val="0"/>
            <w:sz w:val="20"/>
            <w:szCs w:val="20"/>
          </w:rPr>
          <w:delText>v</w:delText>
        </w:r>
      </w:del>
      <w:r w:rsidRPr="00523816">
        <w:rPr>
          <w:rFonts w:ascii="Arial" w:hAnsi="Arial" w:cs="Arial"/>
          <w:snapToGrid w:val="0"/>
          <w:sz w:val="20"/>
          <w:szCs w:val="20"/>
        </w:rPr>
        <w:t>connected Party must comply with its obligations under the relevant GTA or Allocation Agreement (</w:t>
      </w:r>
      <w:proofErr w:type="gramStart"/>
      <w:r w:rsidRPr="00523816">
        <w:rPr>
          <w:rFonts w:ascii="Arial" w:hAnsi="Arial" w:cs="Arial"/>
          <w:snapToGrid w:val="0"/>
          <w:sz w:val="20"/>
          <w:szCs w:val="20"/>
        </w:rPr>
        <w:t>as the case may be)</w:t>
      </w:r>
      <w:proofErr w:type="gramEnd"/>
      <w:r w:rsidRPr="00523816">
        <w:rPr>
          <w:rFonts w:ascii="Arial" w:hAnsi="Arial" w:cs="Arial"/>
          <w:snapToGrid w:val="0"/>
          <w:sz w:val="20"/>
          <w:szCs w:val="20"/>
        </w:rPr>
        <w:t>;</w:t>
      </w:r>
    </w:p>
    <w:p w14:paraId="4E419641" w14:textId="77777777" w:rsidR="00F955C4" w:rsidRPr="00523816" w:rsidRDefault="00626A86" w:rsidP="005006C2">
      <w:pPr>
        <w:numPr>
          <w:ilvl w:val="2"/>
          <w:numId w:val="89"/>
        </w:numPr>
        <w:rPr>
          <w:ins w:id="122" w:author="Steve Kirkman" w:date="2017-11-30T09:35:00Z"/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>whether nominations (</w:t>
      </w:r>
      <w:r w:rsidR="00802440" w:rsidRPr="00523816">
        <w:rPr>
          <w:rFonts w:ascii="Arial" w:hAnsi="Arial" w:cs="Arial"/>
          <w:snapToGrid w:val="0"/>
          <w:sz w:val="20"/>
          <w:szCs w:val="20"/>
        </w:rPr>
        <w:t xml:space="preserve">to be notified 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in accordance with </w:t>
      </w:r>
      <w:r w:rsidRPr="00523816">
        <w:rPr>
          <w:rFonts w:ascii="Arial" w:hAnsi="Arial" w:cs="Arial"/>
          <w:i/>
          <w:snapToGrid w:val="0"/>
          <w:sz w:val="20"/>
          <w:szCs w:val="20"/>
        </w:rPr>
        <w:t>section 4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) are required for any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Receipt Point, Delivery Point and Bi-directional Point (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>including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 xml:space="preserve">where 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an OBA </w:t>
      </w:r>
      <w:r w:rsidR="00D83E60" w:rsidRPr="00523816">
        <w:rPr>
          <w:rFonts w:ascii="Arial" w:hAnsi="Arial" w:cs="Arial"/>
          <w:snapToGrid w:val="0"/>
          <w:sz w:val="20"/>
          <w:szCs w:val="20"/>
        </w:rPr>
        <w:t>does not apply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)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; </w:t>
      </w:r>
    </w:p>
    <w:p w14:paraId="64320BFB" w14:textId="03AAFE3C" w:rsidR="00CA4DD8" w:rsidRPr="00523816" w:rsidRDefault="00F955C4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bookmarkStart w:id="123" w:name="_Hlk499798011"/>
      <w:ins w:id="124" w:author="Steve Kirkman" w:date="2017-11-30T09:35:00Z">
        <w:r w:rsidRPr="00523816">
          <w:rPr>
            <w:rFonts w:ascii="Arial" w:hAnsi="Arial" w:cs="Arial"/>
            <w:snapToGrid w:val="0"/>
            <w:sz w:val="20"/>
            <w:szCs w:val="20"/>
          </w:rPr>
          <w:lastRenderedPageBreak/>
          <w:t>liabil</w:t>
        </w:r>
      </w:ins>
      <w:ins w:id="125" w:author="Steve Kirkman" w:date="2017-11-30T09:36:00Z">
        <w:r w:rsidRPr="00523816">
          <w:rPr>
            <w:rFonts w:ascii="Arial" w:hAnsi="Arial" w:cs="Arial"/>
            <w:snapToGrid w:val="0"/>
            <w:sz w:val="20"/>
            <w:szCs w:val="20"/>
          </w:rPr>
          <w:t>it</w:t>
        </w:r>
      </w:ins>
      <w:ins w:id="126" w:author="Steve Kirkman" w:date="2017-11-30T09:35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ies provisions consistent </w:t>
        </w:r>
      </w:ins>
      <w:ins w:id="127" w:author="Steve Kirkman" w:date="2017-11-30T09:36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with those in </w:t>
        </w:r>
        <w:r w:rsidRPr="00523816">
          <w:rPr>
            <w:rFonts w:ascii="Arial" w:hAnsi="Arial" w:cs="Arial"/>
            <w:i/>
            <w:snapToGrid w:val="0"/>
            <w:sz w:val="20"/>
            <w:szCs w:val="20"/>
          </w:rPr>
          <w:t>section 16</w:t>
        </w:r>
        <w:r w:rsidRPr="00523816">
          <w:rPr>
            <w:rFonts w:ascii="Arial" w:hAnsi="Arial" w:cs="Arial"/>
            <w:snapToGrid w:val="0"/>
            <w:sz w:val="20"/>
            <w:szCs w:val="20"/>
          </w:rPr>
          <w:t>;</w:t>
        </w:r>
        <w:bookmarkEnd w:id="123"/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</w:t>
        </w:r>
      </w:ins>
      <w:r w:rsidR="00587B1C" w:rsidRPr="00523816">
        <w:rPr>
          <w:rFonts w:ascii="Arial" w:hAnsi="Arial" w:cs="Arial"/>
          <w:snapToGrid w:val="0"/>
          <w:sz w:val="20"/>
          <w:szCs w:val="20"/>
        </w:rPr>
        <w:t>and</w:t>
      </w:r>
    </w:p>
    <w:p w14:paraId="6F027592" w14:textId="77777777" w:rsidR="0091691D" w:rsidRPr="00523816" w:rsidRDefault="009D2E2B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grounds for </w:t>
      </w:r>
      <w:r w:rsidR="0091784C" w:rsidRPr="00523816">
        <w:rPr>
          <w:rFonts w:ascii="Arial" w:hAnsi="Arial" w:cs="Arial"/>
          <w:snapToGrid w:val="0"/>
          <w:sz w:val="20"/>
          <w:szCs w:val="20"/>
        </w:rPr>
        <w:t xml:space="preserve">terminating the ICA (either in its entirety or in </w:t>
      </w:r>
      <w:r w:rsidR="00D64A87" w:rsidRPr="00523816">
        <w:rPr>
          <w:rFonts w:ascii="Arial" w:hAnsi="Arial" w:cs="Arial"/>
          <w:snapToGrid w:val="0"/>
          <w:sz w:val="20"/>
          <w:szCs w:val="20"/>
        </w:rPr>
        <w:t>respect of</w:t>
      </w:r>
      <w:r w:rsidR="0091784C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a</w:t>
      </w:r>
      <w:r w:rsidR="0091784C" w:rsidRPr="00523816">
        <w:rPr>
          <w:rFonts w:ascii="Arial" w:hAnsi="Arial" w:cs="Arial"/>
          <w:snapToGrid w:val="0"/>
          <w:sz w:val="20"/>
          <w:szCs w:val="20"/>
        </w:rPr>
        <w:t xml:space="preserve"> specific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Receipt Point, Delivery Point and Bi-directional Point</w:t>
      </w:r>
      <w:r w:rsidR="0091784C" w:rsidRPr="00523816">
        <w:rPr>
          <w:rFonts w:ascii="Arial" w:hAnsi="Arial" w:cs="Arial"/>
          <w:snapToGrid w:val="0"/>
          <w:sz w:val="20"/>
          <w:szCs w:val="20"/>
        </w:rPr>
        <w:t xml:space="preserve">) 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and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 xml:space="preserve">the consequences of termination (including </w:t>
      </w:r>
      <w:r w:rsidRPr="00523816">
        <w:rPr>
          <w:rFonts w:ascii="Arial" w:hAnsi="Arial" w:cs="Arial"/>
          <w:snapToGrid w:val="0"/>
          <w:sz w:val="20"/>
          <w:szCs w:val="20"/>
        </w:rPr>
        <w:t>requiring the Interconnected Party to disconnect from the Transmission System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)</w:t>
      </w:r>
      <w:r w:rsidR="0091784C" w:rsidRPr="00523816">
        <w:rPr>
          <w:rFonts w:ascii="Arial" w:hAnsi="Arial" w:cs="Arial"/>
          <w:snapToGrid w:val="0"/>
          <w:sz w:val="20"/>
          <w:szCs w:val="20"/>
        </w:rPr>
        <w:t xml:space="preserve">. </w:t>
      </w:r>
    </w:p>
    <w:p w14:paraId="4C656503" w14:textId="2A78CC2C" w:rsidR="00457167" w:rsidRPr="00523816" w:rsidRDefault="003D14D5" w:rsidP="005006C2">
      <w:pPr>
        <w:numPr>
          <w:ilvl w:val="1"/>
          <w:numId w:val="89"/>
        </w:numPr>
        <w:tabs>
          <w:tab w:val="num" w:pos="1900"/>
        </w:tabs>
        <w:rPr>
          <w:rFonts w:ascii="Arial" w:hAnsi="Arial" w:cs="Arial"/>
          <w:snapToGrid w:val="0"/>
          <w:sz w:val="20"/>
          <w:szCs w:val="20"/>
        </w:rPr>
      </w:pPr>
      <w:ins w:id="128" w:author="Steve Kirkman" w:date="2017-11-30T11:24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Where this Code </w:t>
        </w:r>
      </w:ins>
      <w:ins w:id="129" w:author="Steve Kirkman" w:date="2017-11-30T12:28:00Z">
        <w:r w:rsidR="00734A6E" w:rsidRPr="00523816">
          <w:rPr>
            <w:rFonts w:ascii="Arial" w:hAnsi="Arial" w:cs="Arial"/>
            <w:snapToGrid w:val="0"/>
            <w:sz w:val="20"/>
            <w:szCs w:val="20"/>
          </w:rPr>
          <w:t xml:space="preserve">confers rights or </w:t>
        </w:r>
      </w:ins>
      <w:ins w:id="130" w:author="Steve Kirkman" w:date="2017-11-30T11:24:00Z">
        <w:r w:rsidRPr="00523816">
          <w:rPr>
            <w:rFonts w:ascii="Arial" w:hAnsi="Arial" w:cs="Arial"/>
            <w:snapToGrid w:val="0"/>
            <w:sz w:val="20"/>
            <w:szCs w:val="20"/>
          </w:rPr>
          <w:t>places obligations on an Interconnected Party</w:t>
        </w:r>
      </w:ins>
      <w:ins w:id="131" w:author="Steve Kirkman" w:date="2017-11-30T11:32:00Z">
        <w:r w:rsidR="005F73E6" w:rsidRPr="00523816">
          <w:rPr>
            <w:rFonts w:ascii="Arial" w:hAnsi="Arial" w:cs="Arial"/>
            <w:snapToGrid w:val="0"/>
            <w:sz w:val="20"/>
            <w:szCs w:val="20"/>
          </w:rPr>
          <w:t xml:space="preserve"> under an ICA</w:t>
        </w:r>
      </w:ins>
      <w:ins w:id="132" w:author="Steve Kirkman" w:date="2017-11-30T11:25:00Z">
        <w:r w:rsidRPr="00523816">
          <w:rPr>
            <w:rFonts w:ascii="Arial" w:hAnsi="Arial" w:cs="Arial"/>
            <w:snapToGrid w:val="0"/>
            <w:sz w:val="20"/>
            <w:szCs w:val="20"/>
          </w:rPr>
          <w:t>, or an</w:t>
        </w:r>
      </w:ins>
      <w:del w:id="133" w:author="Steve Kirkman" w:date="2017-11-30T11:25:00Z">
        <w:r w:rsidR="00457167" w:rsidRPr="00523816" w:rsidDel="003D14D5">
          <w:rPr>
            <w:rFonts w:ascii="Arial" w:hAnsi="Arial" w:cs="Arial"/>
            <w:snapToGrid w:val="0"/>
            <w:sz w:val="20"/>
            <w:szCs w:val="20"/>
          </w:rPr>
          <w:delText xml:space="preserve">An </w:delText>
        </w:r>
      </w:del>
      <w:ins w:id="134" w:author="Steve Kirkman" w:date="2017-11-30T11:25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</w:t>
        </w:r>
      </w:ins>
      <w:r w:rsidR="00457167" w:rsidRPr="00523816">
        <w:rPr>
          <w:rFonts w:ascii="Arial" w:hAnsi="Arial" w:cs="Arial"/>
          <w:snapToGrid w:val="0"/>
          <w:sz w:val="20"/>
          <w:szCs w:val="20"/>
        </w:rPr>
        <w:t xml:space="preserve">ICA </w:t>
      </w:r>
      <w:ins w:id="135" w:author="Steve Kirkman" w:date="2017-11-30T11:37:00Z">
        <w:r w:rsidR="00F573D6" w:rsidRPr="00523816">
          <w:rPr>
            <w:rFonts w:ascii="Arial" w:hAnsi="Arial" w:cs="Arial"/>
            <w:snapToGrid w:val="0"/>
            <w:sz w:val="20"/>
            <w:szCs w:val="20"/>
          </w:rPr>
          <w:t xml:space="preserve">refers to </w:t>
        </w:r>
      </w:ins>
      <w:del w:id="136" w:author="Steve Kirkman" w:date="2017-11-30T11:25:00Z">
        <w:r w:rsidR="00457167" w:rsidRPr="00523816" w:rsidDel="003D14D5">
          <w:rPr>
            <w:rFonts w:ascii="Arial" w:hAnsi="Arial" w:cs="Arial"/>
            <w:snapToGrid w:val="0"/>
            <w:sz w:val="20"/>
            <w:szCs w:val="20"/>
          </w:rPr>
          <w:delText xml:space="preserve">may </w:delText>
        </w:r>
      </w:del>
      <w:del w:id="137" w:author="Steve Kirkman" w:date="2017-11-30T11:37:00Z">
        <w:r w:rsidR="00457167" w:rsidRPr="00523816" w:rsidDel="00F573D6">
          <w:rPr>
            <w:rFonts w:ascii="Arial" w:hAnsi="Arial" w:cs="Arial"/>
            <w:snapToGrid w:val="0"/>
            <w:sz w:val="20"/>
            <w:szCs w:val="20"/>
          </w:rPr>
          <w:delText>reference</w:delText>
        </w:r>
      </w:del>
      <w:del w:id="138" w:author="Steve Kirkman" w:date="2017-11-30T11:25:00Z">
        <w:r w:rsidR="00457167" w:rsidRPr="00523816" w:rsidDel="003D14D5">
          <w:rPr>
            <w:rFonts w:ascii="Arial" w:hAnsi="Arial" w:cs="Arial"/>
            <w:snapToGrid w:val="0"/>
            <w:sz w:val="20"/>
            <w:szCs w:val="20"/>
          </w:rPr>
          <w:delText xml:space="preserve"> </w:delText>
        </w:r>
      </w:del>
      <w:r w:rsidR="00613364" w:rsidRPr="00523816">
        <w:rPr>
          <w:rFonts w:ascii="Arial" w:hAnsi="Arial" w:cs="Arial"/>
          <w:snapToGrid w:val="0"/>
          <w:sz w:val="20"/>
          <w:szCs w:val="20"/>
        </w:rPr>
        <w:t xml:space="preserve">sections </w:t>
      </w:r>
      <w:ins w:id="139" w:author="Steve Kirkman" w:date="2017-11-30T11:18:00Z">
        <w:r w:rsidR="00367E51" w:rsidRPr="00523816">
          <w:rPr>
            <w:rFonts w:ascii="Arial" w:hAnsi="Arial" w:cs="Arial"/>
            <w:snapToGrid w:val="0"/>
            <w:sz w:val="20"/>
            <w:szCs w:val="20"/>
          </w:rPr>
          <w:t>or</w:t>
        </w:r>
      </w:ins>
      <w:del w:id="140" w:author="Steve Kirkman" w:date="2017-11-30T11:18:00Z">
        <w:r w:rsidR="00613364" w:rsidRPr="00523816" w:rsidDel="00367E51">
          <w:rPr>
            <w:rFonts w:ascii="Arial" w:hAnsi="Arial" w:cs="Arial"/>
            <w:snapToGrid w:val="0"/>
            <w:sz w:val="20"/>
            <w:szCs w:val="20"/>
          </w:rPr>
          <w:delText>of</w:delText>
        </w:r>
      </w:del>
      <w:r w:rsidR="00613364" w:rsidRPr="00523816">
        <w:rPr>
          <w:rFonts w:ascii="Arial" w:hAnsi="Arial" w:cs="Arial"/>
          <w:snapToGrid w:val="0"/>
          <w:sz w:val="20"/>
          <w:szCs w:val="20"/>
        </w:rPr>
        <w:t xml:space="preserve"> </w:t>
      </w:r>
      <w:r w:rsidR="00457167" w:rsidRPr="00523816">
        <w:rPr>
          <w:rFonts w:ascii="Arial" w:hAnsi="Arial" w:cs="Arial"/>
          <w:snapToGrid w:val="0"/>
          <w:sz w:val="20"/>
          <w:szCs w:val="20"/>
        </w:rPr>
        <w:t>terms of this Code</w:t>
      </w:r>
      <w:ins w:id="141" w:author="Steve Kirkman" w:date="2017-11-30T11:25:00Z">
        <w:r w:rsidRPr="00523816">
          <w:rPr>
            <w:rFonts w:ascii="Arial" w:hAnsi="Arial" w:cs="Arial"/>
            <w:snapToGrid w:val="0"/>
            <w:sz w:val="20"/>
            <w:szCs w:val="20"/>
          </w:rPr>
          <w:t>,</w:t>
        </w:r>
      </w:ins>
      <w:del w:id="142" w:author="Steve Kirkman" w:date="2017-11-30T11:25:00Z">
        <w:r w:rsidR="00457167" w:rsidRPr="00523816" w:rsidDel="003D14D5">
          <w:rPr>
            <w:rFonts w:ascii="Arial" w:hAnsi="Arial" w:cs="Arial"/>
            <w:snapToGrid w:val="0"/>
            <w:sz w:val="20"/>
            <w:szCs w:val="20"/>
          </w:rPr>
          <w:delText xml:space="preserve"> and if </w:delText>
        </w:r>
        <w:r w:rsidR="00761312" w:rsidRPr="00523816" w:rsidDel="003D14D5">
          <w:rPr>
            <w:rFonts w:ascii="Arial" w:hAnsi="Arial" w:cs="Arial"/>
            <w:snapToGrid w:val="0"/>
            <w:sz w:val="20"/>
            <w:szCs w:val="20"/>
          </w:rPr>
          <w:delText>so</w:delText>
        </w:r>
      </w:del>
      <w:r w:rsidR="00457167" w:rsidRPr="00523816">
        <w:rPr>
          <w:rFonts w:ascii="Arial" w:hAnsi="Arial" w:cs="Arial"/>
          <w:snapToGrid w:val="0"/>
          <w:sz w:val="20"/>
          <w:szCs w:val="20"/>
        </w:rPr>
        <w:t xml:space="preserve"> the </w:t>
      </w:r>
      <w:ins w:id="143" w:author="Steve Kirkman" w:date="2017-11-30T11:25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relevant </w:t>
        </w:r>
      </w:ins>
      <w:r w:rsidR="00457167" w:rsidRPr="00523816">
        <w:rPr>
          <w:rFonts w:ascii="Arial" w:hAnsi="Arial" w:cs="Arial"/>
          <w:snapToGrid w:val="0"/>
          <w:sz w:val="20"/>
          <w:szCs w:val="20"/>
        </w:rPr>
        <w:t>ICA will:</w:t>
      </w:r>
    </w:p>
    <w:p w14:paraId="7FCE7F96" w14:textId="425B9484" w:rsidR="00367E51" w:rsidRPr="00523816" w:rsidRDefault="00367E51" w:rsidP="005006C2">
      <w:pPr>
        <w:numPr>
          <w:ilvl w:val="2"/>
          <w:numId w:val="89"/>
        </w:numPr>
        <w:rPr>
          <w:ins w:id="144" w:author="Steve Kirkman" w:date="2017-11-30T11:19:00Z"/>
          <w:rFonts w:ascii="Arial" w:hAnsi="Arial" w:cs="Arial"/>
          <w:snapToGrid w:val="0"/>
          <w:sz w:val="20"/>
          <w:szCs w:val="20"/>
        </w:rPr>
      </w:pPr>
      <w:ins w:id="145" w:author="Steve Kirkman" w:date="2017-11-30T11:19:00Z">
        <w:r w:rsidRPr="00523816">
          <w:rPr>
            <w:rFonts w:ascii="Arial" w:hAnsi="Arial" w:cs="Arial"/>
            <w:snapToGrid w:val="0"/>
            <w:sz w:val="20"/>
            <w:szCs w:val="20"/>
          </w:rPr>
          <w:t>be deemed to</w:t>
        </w:r>
      </w:ins>
      <w:ins w:id="146" w:author="Steve Kirkman" w:date="2017-11-30T11:20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be</w:t>
        </w:r>
      </w:ins>
      <w:ins w:id="147" w:author="Steve Kirkman" w:date="2017-11-30T11:19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amended</w:t>
        </w:r>
      </w:ins>
      <w:ins w:id="148" w:author="Steve Kirkman" w:date="2017-11-30T11:20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automatically </w:t>
        </w:r>
        <w:proofErr w:type="gramStart"/>
        <w:r w:rsidRPr="00523816">
          <w:rPr>
            <w:rFonts w:ascii="Arial" w:hAnsi="Arial" w:cs="Arial"/>
            <w:snapToGrid w:val="0"/>
            <w:sz w:val="20"/>
            <w:szCs w:val="20"/>
          </w:rPr>
          <w:t>if and when</w:t>
        </w:r>
        <w:proofErr w:type="gramEnd"/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 the </w:t>
        </w:r>
      </w:ins>
      <w:ins w:id="149" w:author="Steve Kirkman" w:date="2017-11-30T11:26:00Z">
        <w:r w:rsidR="003D14D5" w:rsidRPr="00523816">
          <w:rPr>
            <w:rFonts w:ascii="Arial" w:hAnsi="Arial" w:cs="Arial"/>
            <w:snapToGrid w:val="0"/>
            <w:sz w:val="20"/>
            <w:szCs w:val="20"/>
          </w:rPr>
          <w:t xml:space="preserve">relevant </w:t>
        </w:r>
      </w:ins>
      <w:ins w:id="150" w:author="Steve Kirkman" w:date="2017-11-30T12:28:00Z">
        <w:r w:rsidR="00734A6E" w:rsidRPr="00523816">
          <w:rPr>
            <w:rFonts w:ascii="Arial" w:hAnsi="Arial" w:cs="Arial"/>
            <w:snapToGrid w:val="0"/>
            <w:sz w:val="20"/>
            <w:szCs w:val="20"/>
          </w:rPr>
          <w:t xml:space="preserve">rights or </w:t>
        </w:r>
      </w:ins>
      <w:ins w:id="151" w:author="Steve Kirkman" w:date="2017-11-30T11:26:00Z">
        <w:r w:rsidR="003D14D5" w:rsidRPr="00523816">
          <w:rPr>
            <w:rFonts w:ascii="Arial" w:hAnsi="Arial" w:cs="Arial"/>
            <w:snapToGrid w:val="0"/>
            <w:sz w:val="20"/>
            <w:szCs w:val="20"/>
          </w:rPr>
          <w:t>obligations in</w:t>
        </w:r>
      </w:ins>
      <w:ins w:id="152" w:author="Steve Kirkman" w:date="2017-11-30T11:38:00Z">
        <w:r w:rsidR="00734A6E" w:rsidRPr="00523816">
          <w:rPr>
            <w:rFonts w:ascii="Arial" w:hAnsi="Arial" w:cs="Arial"/>
            <w:snapToGrid w:val="0"/>
            <w:sz w:val="20"/>
            <w:szCs w:val="20"/>
          </w:rPr>
          <w:t xml:space="preserve"> this Co</w:t>
        </w:r>
        <w:r w:rsidR="00F573D6" w:rsidRPr="00523816">
          <w:rPr>
            <w:rFonts w:ascii="Arial" w:hAnsi="Arial" w:cs="Arial"/>
            <w:snapToGrid w:val="0"/>
            <w:sz w:val="20"/>
            <w:szCs w:val="20"/>
          </w:rPr>
          <w:t>de</w:t>
        </w:r>
      </w:ins>
      <w:ins w:id="153" w:author="Steve Kirkman" w:date="2017-11-30T11:26:00Z">
        <w:r w:rsidR="003D14D5" w:rsidRPr="00523816">
          <w:rPr>
            <w:rFonts w:ascii="Arial" w:hAnsi="Arial" w:cs="Arial"/>
            <w:snapToGrid w:val="0"/>
            <w:sz w:val="20"/>
            <w:szCs w:val="20"/>
          </w:rPr>
          <w:t xml:space="preserve">, or the </w:t>
        </w:r>
      </w:ins>
      <w:ins w:id="154" w:author="Steve Kirkman" w:date="2017-11-30T11:20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sections or terms of the Code </w:t>
        </w:r>
      </w:ins>
      <w:ins w:id="155" w:author="Steve Kirkman" w:date="2017-11-30T11:26:00Z">
        <w:r w:rsidR="003D14D5" w:rsidRPr="00523816">
          <w:rPr>
            <w:rFonts w:ascii="Arial" w:hAnsi="Arial" w:cs="Arial"/>
            <w:snapToGrid w:val="0"/>
            <w:sz w:val="20"/>
            <w:szCs w:val="20"/>
          </w:rPr>
          <w:t xml:space="preserve">referred to </w:t>
        </w:r>
      </w:ins>
      <w:ins w:id="156" w:author="Steve Kirkman" w:date="2017-11-30T11:38:00Z">
        <w:r w:rsidR="00F573D6" w:rsidRPr="00523816">
          <w:rPr>
            <w:rFonts w:ascii="Arial" w:hAnsi="Arial" w:cs="Arial"/>
            <w:snapToGrid w:val="0"/>
            <w:sz w:val="20"/>
            <w:szCs w:val="20"/>
          </w:rPr>
          <w:t xml:space="preserve">in that ICA </w:t>
        </w:r>
      </w:ins>
      <w:ins w:id="157" w:author="Steve Kirkman" w:date="2017-11-30T11:20:00Z">
        <w:r w:rsidRPr="00523816">
          <w:rPr>
            <w:rFonts w:ascii="Arial" w:hAnsi="Arial" w:cs="Arial"/>
            <w:snapToGrid w:val="0"/>
            <w:sz w:val="20"/>
            <w:szCs w:val="20"/>
          </w:rPr>
          <w:t xml:space="preserve">are </w:t>
        </w:r>
      </w:ins>
      <w:ins w:id="158" w:author="Steve Kirkman" w:date="2017-11-30T11:38:00Z">
        <w:r w:rsidR="00F573D6" w:rsidRPr="00523816">
          <w:rPr>
            <w:rFonts w:ascii="Arial" w:hAnsi="Arial" w:cs="Arial"/>
            <w:snapToGrid w:val="0"/>
            <w:sz w:val="20"/>
            <w:szCs w:val="20"/>
          </w:rPr>
          <w:t>amended</w:t>
        </w:r>
      </w:ins>
      <w:ins w:id="159" w:author="Steve Kirkman" w:date="2017-11-30T11:20:00Z">
        <w:r w:rsidRPr="00523816">
          <w:rPr>
            <w:rFonts w:ascii="Arial" w:hAnsi="Arial" w:cs="Arial"/>
            <w:snapToGrid w:val="0"/>
            <w:sz w:val="20"/>
            <w:szCs w:val="20"/>
          </w:rPr>
          <w:t>;</w:t>
        </w:r>
      </w:ins>
    </w:p>
    <w:p w14:paraId="68E11168" w14:textId="389CBC2B" w:rsidR="00457167" w:rsidRPr="00523816" w:rsidRDefault="00457167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survive expiry or termination of this Code and continue in full force and effect for the term specified in </w:t>
      </w:r>
      <w:del w:id="160" w:author="Steve Kirkman" w:date="2017-11-30T11:41:00Z">
        <w:r w:rsidR="00761312" w:rsidRPr="00523816" w:rsidDel="00A52DFF">
          <w:rPr>
            <w:rFonts w:ascii="Arial" w:hAnsi="Arial" w:cs="Arial"/>
            <w:snapToGrid w:val="0"/>
            <w:sz w:val="20"/>
            <w:szCs w:val="20"/>
          </w:rPr>
          <w:delText xml:space="preserve">the </w:delText>
        </w:r>
      </w:del>
      <w:ins w:id="161" w:author="Steve Kirkman" w:date="2017-11-30T11:41:00Z">
        <w:r w:rsidR="00A52DFF" w:rsidRPr="00523816">
          <w:rPr>
            <w:rFonts w:ascii="Arial" w:hAnsi="Arial" w:cs="Arial"/>
            <w:snapToGrid w:val="0"/>
            <w:sz w:val="20"/>
            <w:szCs w:val="20"/>
          </w:rPr>
          <w:t xml:space="preserve">that </w:t>
        </w:r>
      </w:ins>
      <w:r w:rsidR="00761312" w:rsidRPr="00523816">
        <w:rPr>
          <w:rFonts w:ascii="Arial" w:hAnsi="Arial" w:cs="Arial"/>
          <w:snapToGrid w:val="0"/>
          <w:sz w:val="20"/>
          <w:szCs w:val="20"/>
        </w:rPr>
        <w:t>ICA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(subject to any early termination provisions); and</w:t>
      </w:r>
    </w:p>
    <w:p w14:paraId="1D65C383" w14:textId="1F88DF30" w:rsidR="00457167" w:rsidRPr="00523816" w:rsidRDefault="00457167" w:rsidP="005006C2">
      <w:pPr>
        <w:numPr>
          <w:ilvl w:val="2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the relevant terms of </w:t>
      </w:r>
      <w:r w:rsidR="00761312" w:rsidRPr="00523816">
        <w:rPr>
          <w:rFonts w:ascii="Arial" w:hAnsi="Arial" w:cs="Arial"/>
          <w:snapToGrid w:val="0"/>
          <w:sz w:val="20"/>
          <w:szCs w:val="20"/>
        </w:rPr>
        <w:t>this Code</w:t>
      </w:r>
      <w:r w:rsidRPr="00523816">
        <w:rPr>
          <w:rFonts w:ascii="Arial" w:hAnsi="Arial" w:cs="Arial"/>
          <w:snapToGrid w:val="0"/>
          <w:sz w:val="20"/>
          <w:szCs w:val="20"/>
        </w:rPr>
        <w:t xml:space="preserve"> will continue in full force and effect for the term of </w:t>
      </w:r>
      <w:del w:id="162" w:author="Steve Kirkman" w:date="2017-11-30T11:41:00Z">
        <w:r w:rsidRPr="00523816" w:rsidDel="00A52DFF">
          <w:rPr>
            <w:rFonts w:ascii="Arial" w:hAnsi="Arial" w:cs="Arial"/>
            <w:snapToGrid w:val="0"/>
            <w:sz w:val="20"/>
            <w:szCs w:val="20"/>
          </w:rPr>
          <w:delText xml:space="preserve">the </w:delText>
        </w:r>
      </w:del>
      <w:ins w:id="163" w:author="Steve Kirkman" w:date="2017-11-30T11:41:00Z">
        <w:r w:rsidR="00A52DFF" w:rsidRPr="00523816">
          <w:rPr>
            <w:rFonts w:ascii="Arial" w:hAnsi="Arial" w:cs="Arial"/>
            <w:snapToGrid w:val="0"/>
            <w:sz w:val="20"/>
            <w:szCs w:val="20"/>
          </w:rPr>
          <w:t xml:space="preserve">that </w:t>
        </w:r>
      </w:ins>
      <w:r w:rsidRPr="00523816">
        <w:rPr>
          <w:rFonts w:ascii="Arial" w:hAnsi="Arial" w:cs="Arial"/>
          <w:snapToGrid w:val="0"/>
          <w:sz w:val="20"/>
          <w:szCs w:val="20"/>
        </w:rPr>
        <w:t xml:space="preserve">ICA unless First Gas and the Interconnected Party agree to amend them.  </w:t>
      </w:r>
    </w:p>
    <w:p w14:paraId="640A2E50" w14:textId="77777777" w:rsidR="00BF57E7" w:rsidRPr="00523816" w:rsidRDefault="00E23678" w:rsidP="005006C2">
      <w:pPr>
        <w:numPr>
          <w:ilvl w:val="1"/>
          <w:numId w:val="89"/>
        </w:numPr>
        <w:rPr>
          <w:rFonts w:ascii="Arial" w:hAnsi="Arial" w:cs="Arial"/>
          <w:snapToGrid w:val="0"/>
          <w:sz w:val="20"/>
          <w:szCs w:val="20"/>
        </w:rPr>
      </w:pPr>
      <w:r w:rsidRPr="00523816">
        <w:rPr>
          <w:rFonts w:ascii="Arial" w:hAnsi="Arial" w:cs="Arial"/>
          <w:snapToGrid w:val="0"/>
          <w:sz w:val="20"/>
          <w:szCs w:val="20"/>
        </w:rPr>
        <w:t xml:space="preserve">ICAs </w:t>
      </w:r>
      <w:r w:rsidR="00626A86" w:rsidRPr="00523816">
        <w:rPr>
          <w:rFonts w:ascii="Arial" w:hAnsi="Arial" w:cs="Arial"/>
          <w:snapToGrid w:val="0"/>
          <w:sz w:val="20"/>
          <w:szCs w:val="20"/>
        </w:rPr>
        <w:t xml:space="preserve">are not Confidential Information and First Gas will publish each </w:t>
      </w:r>
      <w:r w:rsidRPr="00523816">
        <w:rPr>
          <w:rFonts w:ascii="Arial" w:hAnsi="Arial" w:cs="Arial"/>
          <w:snapToGrid w:val="0"/>
          <w:sz w:val="20"/>
          <w:szCs w:val="20"/>
        </w:rPr>
        <w:t>in full on OATIS.</w:t>
      </w:r>
    </w:p>
    <w:bookmarkEnd w:id="73"/>
    <w:sectPr w:rsidR="00BF57E7" w:rsidRPr="00523816" w:rsidSect="00523816">
      <w:headerReference w:type="default" r:id="rId8"/>
      <w:type w:val="continuous"/>
      <w:pgSz w:w="11907" w:h="16840" w:code="9"/>
      <w:pgMar w:top="1701" w:right="1134" w:bottom="1701" w:left="1134" w:header="709" w:footer="44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72C85" w14:textId="77777777" w:rsidR="007F28D3" w:rsidRDefault="007F28D3">
      <w:r>
        <w:separator/>
      </w:r>
    </w:p>
  </w:endnote>
  <w:endnote w:type="continuationSeparator" w:id="0">
    <w:p w14:paraId="1A8E4351" w14:textId="77777777" w:rsidR="007F28D3" w:rsidRDefault="007F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870A6" w14:textId="77777777" w:rsidR="007F28D3" w:rsidRDefault="007F28D3">
      <w:r>
        <w:separator/>
      </w:r>
    </w:p>
  </w:footnote>
  <w:footnote w:type="continuationSeparator" w:id="0">
    <w:p w14:paraId="209C8E31" w14:textId="77777777" w:rsidR="007F28D3" w:rsidRDefault="007F2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0EC8" w14:textId="572C0A43" w:rsidR="007F28D3" w:rsidRPr="00523816" w:rsidRDefault="00523816" w:rsidP="0052381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28F78" wp14:editId="6D98AE01">
          <wp:simplePos x="0" y="0"/>
          <wp:positionH relativeFrom="column">
            <wp:posOffset>4424680</wp:posOffset>
          </wp:positionH>
          <wp:positionV relativeFrom="paragraph">
            <wp:posOffset>-144145</wp:posOffset>
          </wp:positionV>
          <wp:extent cx="1076400" cy="334800"/>
          <wp:effectExtent l="0" t="0" r="0" b="8255"/>
          <wp:wrapSquare wrapText="bothSides"/>
          <wp:docPr id="12" name="Picture 12" descr="FirstGas RGB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irstGas RGB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 w15:restartNumberingAfterBreak="0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C3067"/>
    <w:multiLevelType w:val="multilevel"/>
    <w:tmpl w:val="BEF0829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 w15:restartNumberingAfterBreak="0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" w15:restartNumberingAfterBreak="0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" w15:restartNumberingAfterBreak="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" w15:restartNumberingAfterBreak="0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" w15:restartNumberingAfterBreak="0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" w15:restartNumberingAfterBreak="0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" w15:restartNumberingAfterBreak="0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 w15:restartNumberingAfterBreak="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" w15:restartNumberingAfterBreak="0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" w15:restartNumberingAfterBreak="0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 w15:restartNumberingAfterBreak="0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" w15:restartNumberingAfterBreak="0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7" w15:restartNumberingAfterBreak="0">
    <w:nsid w:val="0DAA56B8"/>
    <w:multiLevelType w:val="hybridMultilevel"/>
    <w:tmpl w:val="A95CAE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" w15:restartNumberingAfterBreak="0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 w15:restartNumberingAfterBreak="0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1" w15:restartNumberingAfterBreak="0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" w15:restartNumberingAfterBreak="0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" w15:restartNumberingAfterBreak="0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 w15:restartNumberingAfterBreak="0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26" w15:restartNumberingAfterBreak="0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 w15:restartNumberingAfterBreak="0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8" w15:restartNumberingAfterBreak="0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1" w15:restartNumberingAfterBreak="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 w15:restartNumberingAfterBreak="0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3" w15:restartNumberingAfterBreak="0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35" w15:restartNumberingAfterBreak="0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6" w15:restartNumberingAfterBreak="0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37" w15:restartNumberingAfterBreak="0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38" w15:restartNumberingAfterBreak="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 w15:restartNumberingAfterBreak="0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1" w15:restartNumberingAfterBreak="0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2" w15:restartNumberingAfterBreak="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3" w15:restartNumberingAfterBreak="0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4" w15:restartNumberingAfterBreak="0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 w15:restartNumberingAfterBreak="0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46" w15:restartNumberingAfterBreak="0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7" w15:restartNumberingAfterBreak="0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48" w15:restartNumberingAfterBreak="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49" w15:restartNumberingAfterBreak="0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0" w15:restartNumberingAfterBreak="0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1" w15:restartNumberingAfterBreak="0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52" w15:restartNumberingAfterBreak="0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3" w15:restartNumberingAfterBreak="0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5" w15:restartNumberingAfterBreak="0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6" w15:restartNumberingAfterBreak="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 w15:restartNumberingAfterBreak="0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59" w15:restartNumberingAfterBreak="0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 w15:restartNumberingAfterBreak="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4" w15:restartNumberingAfterBreak="0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5" w15:restartNumberingAfterBreak="0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6" w15:restartNumberingAfterBreak="0">
    <w:nsid w:val="3ACE2171"/>
    <w:multiLevelType w:val="multilevel"/>
    <w:tmpl w:val="3080131C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7" w15:restartNumberingAfterBreak="0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8" w15:restartNumberingAfterBreak="0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9" w15:restartNumberingAfterBreak="0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0" w15:restartNumberingAfterBreak="0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1" w15:restartNumberingAfterBreak="0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 w15:restartNumberingAfterBreak="0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73" w15:restartNumberingAfterBreak="0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4" w15:restartNumberingAfterBreak="0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5" w15:restartNumberingAfterBreak="0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6" w15:restartNumberingAfterBreak="0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7" w15:restartNumberingAfterBreak="0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 w15:restartNumberingAfterBreak="0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9" w15:restartNumberingAfterBreak="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0" w15:restartNumberingAfterBreak="0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1" w15:restartNumberingAfterBreak="0">
    <w:nsid w:val="4FD15389"/>
    <w:multiLevelType w:val="hybridMultilevel"/>
    <w:tmpl w:val="DE284F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3" w15:restartNumberingAfterBreak="0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84" w15:restartNumberingAfterBreak="0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5" w15:restartNumberingAfterBreak="0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86" w15:restartNumberingAfterBreak="0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7" w15:restartNumberingAfterBreak="0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8" w15:restartNumberingAfterBreak="0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 w15:restartNumberingAfterBreak="0">
    <w:nsid w:val="54D77E39"/>
    <w:multiLevelType w:val="multilevel"/>
    <w:tmpl w:val="F362B7EE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 w15:restartNumberingAfterBreak="0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1" w15:restartNumberingAfterBreak="0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2" w15:restartNumberingAfterBreak="0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4" w15:restartNumberingAfterBreak="0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95" w15:restartNumberingAfterBreak="0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96" w15:restartNumberingAfterBreak="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98" w15:restartNumberingAfterBreak="0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0" w15:restartNumberingAfterBreak="0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1" w15:restartNumberingAfterBreak="0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2" w15:restartNumberingAfterBreak="0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03" w15:restartNumberingAfterBreak="0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 w15:restartNumberingAfterBreak="0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 w15:restartNumberingAfterBreak="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6" w15:restartNumberingAfterBreak="0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07" w15:restartNumberingAfterBreak="0">
    <w:nsid w:val="67143A8E"/>
    <w:multiLevelType w:val="hybridMultilevel"/>
    <w:tmpl w:val="20FA61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9" w15:restartNumberingAfterBreak="0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0" w15:restartNumberingAfterBreak="0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1" w15:restartNumberingAfterBreak="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12" w15:restartNumberingAfterBreak="0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13" w15:restartNumberingAfterBreak="0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14" w15:restartNumberingAfterBreak="0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6" w15:restartNumberingAfterBreak="0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17" w15:restartNumberingAfterBreak="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 w15:restartNumberingAfterBreak="0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 w15:restartNumberingAfterBreak="0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0" w15:restartNumberingAfterBreak="0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 w15:restartNumberingAfterBreak="0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2" w15:restartNumberingAfterBreak="0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3" w15:restartNumberingAfterBreak="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5" w15:restartNumberingAfterBreak="0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26" w15:restartNumberingAfterBreak="0">
    <w:nsid w:val="78E83AE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7" w15:restartNumberingAfterBreak="0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8" w15:restartNumberingAfterBreak="0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9" w15:restartNumberingAfterBreak="0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30" w15:restartNumberingAfterBreak="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31" w15:restartNumberingAfterBreak="0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2" w15:restartNumberingAfterBreak="0">
    <w:nsid w:val="7CC846DD"/>
    <w:multiLevelType w:val="multilevel"/>
    <w:tmpl w:val="FD1E2460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 w15:restartNumberingAfterBreak="0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num w:numId="1">
    <w:abstractNumId w:val="24"/>
  </w:num>
  <w:num w:numId="2">
    <w:abstractNumId w:val="39"/>
  </w:num>
  <w:num w:numId="3">
    <w:abstractNumId w:val="126"/>
  </w:num>
  <w:num w:numId="4">
    <w:abstractNumId w:val="100"/>
  </w:num>
  <w:num w:numId="5">
    <w:abstractNumId w:val="92"/>
  </w:num>
  <w:num w:numId="6">
    <w:abstractNumId w:val="121"/>
  </w:num>
  <w:num w:numId="7">
    <w:abstractNumId w:val="110"/>
  </w:num>
  <w:num w:numId="8">
    <w:abstractNumId w:val="0"/>
  </w:num>
  <w:num w:numId="9">
    <w:abstractNumId w:val="90"/>
  </w:num>
  <w:num w:numId="10">
    <w:abstractNumId w:val="105"/>
  </w:num>
  <w:num w:numId="11">
    <w:abstractNumId w:val="129"/>
  </w:num>
  <w:num w:numId="12">
    <w:abstractNumId w:val="42"/>
  </w:num>
  <w:num w:numId="13">
    <w:abstractNumId w:val="98"/>
  </w:num>
  <w:num w:numId="14">
    <w:abstractNumId w:val="62"/>
  </w:num>
  <w:num w:numId="15">
    <w:abstractNumId w:val="45"/>
  </w:num>
  <w:num w:numId="16">
    <w:abstractNumId w:val="22"/>
  </w:num>
  <w:num w:numId="17">
    <w:abstractNumId w:val="26"/>
  </w:num>
  <w:num w:numId="18">
    <w:abstractNumId w:val="80"/>
  </w:num>
  <w:num w:numId="19">
    <w:abstractNumId w:val="71"/>
  </w:num>
  <w:num w:numId="20">
    <w:abstractNumId w:val="79"/>
  </w:num>
  <w:num w:numId="21">
    <w:abstractNumId w:val="65"/>
  </w:num>
  <w:num w:numId="22">
    <w:abstractNumId w:val="13"/>
  </w:num>
  <w:num w:numId="23">
    <w:abstractNumId w:val="70"/>
  </w:num>
  <w:num w:numId="24">
    <w:abstractNumId w:val="133"/>
  </w:num>
  <w:num w:numId="25">
    <w:abstractNumId w:val="44"/>
  </w:num>
  <w:num w:numId="26">
    <w:abstractNumId w:val="64"/>
  </w:num>
  <w:num w:numId="27">
    <w:abstractNumId w:val="54"/>
  </w:num>
  <w:num w:numId="28">
    <w:abstractNumId w:val="88"/>
  </w:num>
  <w:num w:numId="29">
    <w:abstractNumId w:val="10"/>
  </w:num>
  <w:num w:numId="30">
    <w:abstractNumId w:val="108"/>
  </w:num>
  <w:num w:numId="31">
    <w:abstractNumId w:val="6"/>
  </w:num>
  <w:num w:numId="32">
    <w:abstractNumId w:val="21"/>
  </w:num>
  <w:num w:numId="33">
    <w:abstractNumId w:val="128"/>
  </w:num>
  <w:num w:numId="34">
    <w:abstractNumId w:val="30"/>
  </w:num>
  <w:num w:numId="35">
    <w:abstractNumId w:val="93"/>
  </w:num>
  <w:num w:numId="36">
    <w:abstractNumId w:val="76"/>
  </w:num>
  <w:num w:numId="37">
    <w:abstractNumId w:val="15"/>
  </w:num>
  <w:num w:numId="38">
    <w:abstractNumId w:val="59"/>
  </w:num>
  <w:num w:numId="39">
    <w:abstractNumId w:val="28"/>
  </w:num>
  <w:num w:numId="40">
    <w:abstractNumId w:val="74"/>
  </w:num>
  <w:num w:numId="41">
    <w:abstractNumId w:val="19"/>
  </w:num>
  <w:num w:numId="42">
    <w:abstractNumId w:val="109"/>
  </w:num>
  <w:num w:numId="43">
    <w:abstractNumId w:val="120"/>
  </w:num>
  <w:num w:numId="44">
    <w:abstractNumId w:val="114"/>
  </w:num>
  <w:num w:numId="45">
    <w:abstractNumId w:val="33"/>
  </w:num>
  <w:num w:numId="46">
    <w:abstractNumId w:val="46"/>
  </w:num>
  <w:num w:numId="47">
    <w:abstractNumId w:val="55"/>
  </w:num>
  <w:num w:numId="48">
    <w:abstractNumId w:val="96"/>
  </w:num>
  <w:num w:numId="49">
    <w:abstractNumId w:val="3"/>
  </w:num>
  <w:num w:numId="50">
    <w:abstractNumId w:val="23"/>
  </w:num>
  <w:num w:numId="51">
    <w:abstractNumId w:val="61"/>
  </w:num>
  <w:num w:numId="52">
    <w:abstractNumId w:val="48"/>
  </w:num>
  <w:num w:numId="53">
    <w:abstractNumId w:val="67"/>
  </w:num>
  <w:num w:numId="54">
    <w:abstractNumId w:val="69"/>
  </w:num>
  <w:num w:numId="55">
    <w:abstractNumId w:val="31"/>
  </w:num>
  <w:num w:numId="56">
    <w:abstractNumId w:val="60"/>
  </w:num>
  <w:num w:numId="57">
    <w:abstractNumId w:val="12"/>
  </w:num>
  <w:num w:numId="58">
    <w:abstractNumId w:val="123"/>
  </w:num>
  <w:num w:numId="59">
    <w:abstractNumId w:val="58"/>
  </w:num>
  <w:num w:numId="60">
    <w:abstractNumId w:val="77"/>
  </w:num>
  <w:num w:numId="61">
    <w:abstractNumId w:val="86"/>
  </w:num>
  <w:num w:numId="62">
    <w:abstractNumId w:val="49"/>
  </w:num>
  <w:num w:numId="63">
    <w:abstractNumId w:val="117"/>
  </w:num>
  <w:num w:numId="64">
    <w:abstractNumId w:val="124"/>
  </w:num>
  <w:num w:numId="65">
    <w:abstractNumId w:val="122"/>
  </w:num>
  <w:num w:numId="66">
    <w:abstractNumId w:val="34"/>
  </w:num>
  <w:num w:numId="67">
    <w:abstractNumId w:val="104"/>
  </w:num>
  <w:num w:numId="68">
    <w:abstractNumId w:val="32"/>
  </w:num>
  <w:num w:numId="69">
    <w:abstractNumId w:val="29"/>
  </w:num>
  <w:num w:numId="70">
    <w:abstractNumId w:val="14"/>
  </w:num>
  <w:num w:numId="71">
    <w:abstractNumId w:val="75"/>
  </w:num>
  <w:num w:numId="72">
    <w:abstractNumId w:val="18"/>
  </w:num>
  <w:num w:numId="73">
    <w:abstractNumId w:val="127"/>
  </w:num>
  <w:num w:numId="74">
    <w:abstractNumId w:val="131"/>
  </w:num>
  <w:num w:numId="75">
    <w:abstractNumId w:val="73"/>
  </w:num>
  <w:num w:numId="76">
    <w:abstractNumId w:val="16"/>
  </w:num>
  <w:num w:numId="77">
    <w:abstractNumId w:val="57"/>
  </w:num>
  <w:num w:numId="78">
    <w:abstractNumId w:val="1"/>
  </w:num>
  <w:num w:numId="79">
    <w:abstractNumId w:val="103"/>
  </w:num>
  <w:num w:numId="80">
    <w:abstractNumId w:val="115"/>
  </w:num>
  <w:num w:numId="81">
    <w:abstractNumId w:val="53"/>
  </w:num>
  <w:num w:numId="82">
    <w:abstractNumId w:val="118"/>
  </w:num>
  <w:num w:numId="83">
    <w:abstractNumId w:val="99"/>
  </w:num>
  <w:num w:numId="84">
    <w:abstractNumId w:val="5"/>
  </w:num>
  <w:num w:numId="85">
    <w:abstractNumId w:val="38"/>
  </w:num>
  <w:num w:numId="86">
    <w:abstractNumId w:val="56"/>
  </w:num>
  <w:num w:numId="87">
    <w:abstractNumId w:val="130"/>
  </w:num>
  <w:num w:numId="88">
    <w:abstractNumId w:val="89"/>
  </w:num>
  <w:num w:numId="89">
    <w:abstractNumId w:val="66"/>
  </w:num>
  <w:num w:numId="90">
    <w:abstractNumId w:val="132"/>
  </w:num>
  <w:num w:numId="91">
    <w:abstractNumId w:val="2"/>
  </w:num>
  <w:num w:numId="92">
    <w:abstractNumId w:val="81"/>
  </w:num>
  <w:num w:numId="93">
    <w:abstractNumId w:val="107"/>
  </w:num>
  <w:num w:numId="94">
    <w:abstractNumId w:val="17"/>
  </w:num>
  <w:numIdMacAtCleanup w:val="8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ve Kirkman">
    <w15:presenceInfo w15:providerId="AD" w15:userId="S-1-5-21-3195905674-3106722395-3951844808-11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D04"/>
    <w:rsid w:val="00016F41"/>
    <w:rsid w:val="00017199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502"/>
    <w:rsid w:val="00021AA5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D26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A"/>
    <w:rsid w:val="00040395"/>
    <w:rsid w:val="000405DF"/>
    <w:rsid w:val="000405F5"/>
    <w:rsid w:val="00041071"/>
    <w:rsid w:val="00041AAF"/>
    <w:rsid w:val="00042E1E"/>
    <w:rsid w:val="00042EF3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5089D"/>
    <w:rsid w:val="0005091B"/>
    <w:rsid w:val="00050A6C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536"/>
    <w:rsid w:val="00061951"/>
    <w:rsid w:val="0006211B"/>
    <w:rsid w:val="00062891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843"/>
    <w:rsid w:val="00067AD2"/>
    <w:rsid w:val="00067B21"/>
    <w:rsid w:val="00067B4C"/>
    <w:rsid w:val="00067B7D"/>
    <w:rsid w:val="00067C39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F86"/>
    <w:rsid w:val="0007460C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134A"/>
    <w:rsid w:val="00081765"/>
    <w:rsid w:val="00082499"/>
    <w:rsid w:val="00082540"/>
    <w:rsid w:val="00082A5E"/>
    <w:rsid w:val="00082C40"/>
    <w:rsid w:val="00082E43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A00"/>
    <w:rsid w:val="000C1C09"/>
    <w:rsid w:val="000C2395"/>
    <w:rsid w:val="000C23B2"/>
    <w:rsid w:val="000C2883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E4"/>
    <w:rsid w:val="000C573D"/>
    <w:rsid w:val="000C5A0B"/>
    <w:rsid w:val="000C7C58"/>
    <w:rsid w:val="000D0154"/>
    <w:rsid w:val="000D07FF"/>
    <w:rsid w:val="000D080A"/>
    <w:rsid w:val="000D10BD"/>
    <w:rsid w:val="000D23AA"/>
    <w:rsid w:val="000D2909"/>
    <w:rsid w:val="000D2B81"/>
    <w:rsid w:val="000D2CAD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5CF"/>
    <w:rsid w:val="000E19ED"/>
    <w:rsid w:val="000E2206"/>
    <w:rsid w:val="000E223E"/>
    <w:rsid w:val="000E2AEC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1E7A"/>
    <w:rsid w:val="00101FDC"/>
    <w:rsid w:val="0010222B"/>
    <w:rsid w:val="001024F1"/>
    <w:rsid w:val="0010272B"/>
    <w:rsid w:val="00102CF4"/>
    <w:rsid w:val="00102E11"/>
    <w:rsid w:val="00103B10"/>
    <w:rsid w:val="00103C3E"/>
    <w:rsid w:val="00103EC5"/>
    <w:rsid w:val="001042D8"/>
    <w:rsid w:val="0010443E"/>
    <w:rsid w:val="00104554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B7F"/>
    <w:rsid w:val="00106C6D"/>
    <w:rsid w:val="00106C8E"/>
    <w:rsid w:val="001071C8"/>
    <w:rsid w:val="00107630"/>
    <w:rsid w:val="001076B5"/>
    <w:rsid w:val="00107D41"/>
    <w:rsid w:val="001100D4"/>
    <w:rsid w:val="00110791"/>
    <w:rsid w:val="00110943"/>
    <w:rsid w:val="00110B83"/>
    <w:rsid w:val="00111866"/>
    <w:rsid w:val="001118A5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31F9"/>
    <w:rsid w:val="00123623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4CE"/>
    <w:rsid w:val="00136826"/>
    <w:rsid w:val="0013693D"/>
    <w:rsid w:val="0013719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9D1"/>
    <w:rsid w:val="00141A6C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95"/>
    <w:rsid w:val="001613F2"/>
    <w:rsid w:val="0016168B"/>
    <w:rsid w:val="0016183C"/>
    <w:rsid w:val="00161908"/>
    <w:rsid w:val="00161931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49AF"/>
    <w:rsid w:val="00164A6D"/>
    <w:rsid w:val="00164E98"/>
    <w:rsid w:val="001655E4"/>
    <w:rsid w:val="001659C4"/>
    <w:rsid w:val="00165ACC"/>
    <w:rsid w:val="00165E16"/>
    <w:rsid w:val="00166BD8"/>
    <w:rsid w:val="001677CE"/>
    <w:rsid w:val="00167A91"/>
    <w:rsid w:val="00167C59"/>
    <w:rsid w:val="00167F16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3317"/>
    <w:rsid w:val="00173360"/>
    <w:rsid w:val="001737C7"/>
    <w:rsid w:val="0017397D"/>
    <w:rsid w:val="00173AB3"/>
    <w:rsid w:val="00173AB8"/>
    <w:rsid w:val="00173CC6"/>
    <w:rsid w:val="0017407F"/>
    <w:rsid w:val="00174CF0"/>
    <w:rsid w:val="00174CF6"/>
    <w:rsid w:val="00174DE8"/>
    <w:rsid w:val="001757B6"/>
    <w:rsid w:val="00175D57"/>
    <w:rsid w:val="0017669B"/>
    <w:rsid w:val="00177095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8FA"/>
    <w:rsid w:val="00196D2D"/>
    <w:rsid w:val="00196ED6"/>
    <w:rsid w:val="0019790C"/>
    <w:rsid w:val="00197A25"/>
    <w:rsid w:val="001A0803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7424"/>
    <w:rsid w:val="001B7865"/>
    <w:rsid w:val="001C078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496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9A5"/>
    <w:rsid w:val="001D6A16"/>
    <w:rsid w:val="001D6BDE"/>
    <w:rsid w:val="001D6FDD"/>
    <w:rsid w:val="001D7CB4"/>
    <w:rsid w:val="001D7E63"/>
    <w:rsid w:val="001E0261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F8F"/>
    <w:rsid w:val="001F0216"/>
    <w:rsid w:val="001F039E"/>
    <w:rsid w:val="001F03C4"/>
    <w:rsid w:val="001F0E56"/>
    <w:rsid w:val="001F0FA4"/>
    <w:rsid w:val="001F100F"/>
    <w:rsid w:val="001F12CD"/>
    <w:rsid w:val="001F180D"/>
    <w:rsid w:val="001F184D"/>
    <w:rsid w:val="001F18E8"/>
    <w:rsid w:val="001F1B83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B39"/>
    <w:rsid w:val="00201186"/>
    <w:rsid w:val="002012A6"/>
    <w:rsid w:val="00201529"/>
    <w:rsid w:val="002017B4"/>
    <w:rsid w:val="002019B8"/>
    <w:rsid w:val="00201A31"/>
    <w:rsid w:val="00201B03"/>
    <w:rsid w:val="00201E9A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1010F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3D3"/>
    <w:rsid w:val="00221D48"/>
    <w:rsid w:val="00221F38"/>
    <w:rsid w:val="00222765"/>
    <w:rsid w:val="002228EA"/>
    <w:rsid w:val="00222A2B"/>
    <w:rsid w:val="00222B07"/>
    <w:rsid w:val="00222E9A"/>
    <w:rsid w:val="00223413"/>
    <w:rsid w:val="00223572"/>
    <w:rsid w:val="002235EC"/>
    <w:rsid w:val="002239CF"/>
    <w:rsid w:val="00223B9B"/>
    <w:rsid w:val="00223E14"/>
    <w:rsid w:val="0022433D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7A"/>
    <w:rsid w:val="00234B3E"/>
    <w:rsid w:val="00234EA3"/>
    <w:rsid w:val="00234F12"/>
    <w:rsid w:val="002355D8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E2E"/>
    <w:rsid w:val="00243091"/>
    <w:rsid w:val="002430F9"/>
    <w:rsid w:val="002432A0"/>
    <w:rsid w:val="00243408"/>
    <w:rsid w:val="002435BB"/>
    <w:rsid w:val="002440A0"/>
    <w:rsid w:val="00244321"/>
    <w:rsid w:val="002447CF"/>
    <w:rsid w:val="002448DB"/>
    <w:rsid w:val="00244ACE"/>
    <w:rsid w:val="00244ADF"/>
    <w:rsid w:val="00244C8B"/>
    <w:rsid w:val="00244D6D"/>
    <w:rsid w:val="00245681"/>
    <w:rsid w:val="00245CC9"/>
    <w:rsid w:val="00245F53"/>
    <w:rsid w:val="0024646A"/>
    <w:rsid w:val="002466C5"/>
    <w:rsid w:val="00246866"/>
    <w:rsid w:val="00247085"/>
    <w:rsid w:val="00247521"/>
    <w:rsid w:val="00247960"/>
    <w:rsid w:val="00247A87"/>
    <w:rsid w:val="00247F5C"/>
    <w:rsid w:val="00250E14"/>
    <w:rsid w:val="00251639"/>
    <w:rsid w:val="00251C43"/>
    <w:rsid w:val="00251F7A"/>
    <w:rsid w:val="00252047"/>
    <w:rsid w:val="0025215E"/>
    <w:rsid w:val="00252A9C"/>
    <w:rsid w:val="002535CE"/>
    <w:rsid w:val="00253685"/>
    <w:rsid w:val="00253ACD"/>
    <w:rsid w:val="002540FF"/>
    <w:rsid w:val="00254357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57"/>
    <w:rsid w:val="00256D84"/>
    <w:rsid w:val="00256E51"/>
    <w:rsid w:val="002572D2"/>
    <w:rsid w:val="002575C8"/>
    <w:rsid w:val="0025788E"/>
    <w:rsid w:val="00257A7F"/>
    <w:rsid w:val="00257C1E"/>
    <w:rsid w:val="00257F41"/>
    <w:rsid w:val="002604DA"/>
    <w:rsid w:val="002609A5"/>
    <w:rsid w:val="00260ACF"/>
    <w:rsid w:val="00261271"/>
    <w:rsid w:val="00261E60"/>
    <w:rsid w:val="00261EBB"/>
    <w:rsid w:val="00261FE7"/>
    <w:rsid w:val="0026224D"/>
    <w:rsid w:val="00262D0B"/>
    <w:rsid w:val="00262F45"/>
    <w:rsid w:val="002634DC"/>
    <w:rsid w:val="00263764"/>
    <w:rsid w:val="00264833"/>
    <w:rsid w:val="00265089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597"/>
    <w:rsid w:val="00291D31"/>
    <w:rsid w:val="00292FA1"/>
    <w:rsid w:val="0029347B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5D4"/>
    <w:rsid w:val="002A4918"/>
    <w:rsid w:val="002A50F4"/>
    <w:rsid w:val="002A5E0D"/>
    <w:rsid w:val="002A5E98"/>
    <w:rsid w:val="002A5EF0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997"/>
    <w:rsid w:val="002B2E3C"/>
    <w:rsid w:val="002B2F26"/>
    <w:rsid w:val="002B31D3"/>
    <w:rsid w:val="002B4086"/>
    <w:rsid w:val="002B4688"/>
    <w:rsid w:val="002B4782"/>
    <w:rsid w:val="002B4896"/>
    <w:rsid w:val="002B4DCE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90F"/>
    <w:rsid w:val="002C4956"/>
    <w:rsid w:val="002C52BD"/>
    <w:rsid w:val="002C5AE7"/>
    <w:rsid w:val="002C6EEF"/>
    <w:rsid w:val="002C73CE"/>
    <w:rsid w:val="002C7588"/>
    <w:rsid w:val="002C774D"/>
    <w:rsid w:val="002C7D97"/>
    <w:rsid w:val="002D085C"/>
    <w:rsid w:val="002D0E6B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F0E80"/>
    <w:rsid w:val="002F140B"/>
    <w:rsid w:val="002F164B"/>
    <w:rsid w:val="002F1D06"/>
    <w:rsid w:val="002F1D4E"/>
    <w:rsid w:val="002F2408"/>
    <w:rsid w:val="002F2785"/>
    <w:rsid w:val="002F2B94"/>
    <w:rsid w:val="002F2CC4"/>
    <w:rsid w:val="002F3256"/>
    <w:rsid w:val="002F33D0"/>
    <w:rsid w:val="002F34D8"/>
    <w:rsid w:val="002F3BBB"/>
    <w:rsid w:val="002F4412"/>
    <w:rsid w:val="002F44EC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6C93"/>
    <w:rsid w:val="00316F6F"/>
    <w:rsid w:val="003179E0"/>
    <w:rsid w:val="00317DA3"/>
    <w:rsid w:val="003200FE"/>
    <w:rsid w:val="00320287"/>
    <w:rsid w:val="00320AE7"/>
    <w:rsid w:val="0032137B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C18"/>
    <w:rsid w:val="00325EA1"/>
    <w:rsid w:val="0032618F"/>
    <w:rsid w:val="00326807"/>
    <w:rsid w:val="00326A65"/>
    <w:rsid w:val="00326A9F"/>
    <w:rsid w:val="00326CFF"/>
    <w:rsid w:val="00327AE6"/>
    <w:rsid w:val="00327D45"/>
    <w:rsid w:val="0033036D"/>
    <w:rsid w:val="00330378"/>
    <w:rsid w:val="003306C9"/>
    <w:rsid w:val="00331194"/>
    <w:rsid w:val="003315C3"/>
    <w:rsid w:val="003316E1"/>
    <w:rsid w:val="00331CEF"/>
    <w:rsid w:val="0033204E"/>
    <w:rsid w:val="00332143"/>
    <w:rsid w:val="00332239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177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F1"/>
    <w:rsid w:val="00343263"/>
    <w:rsid w:val="00343880"/>
    <w:rsid w:val="00343B49"/>
    <w:rsid w:val="00345494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37E9"/>
    <w:rsid w:val="0037384B"/>
    <w:rsid w:val="00373A09"/>
    <w:rsid w:val="00373BFC"/>
    <w:rsid w:val="00374149"/>
    <w:rsid w:val="0037419B"/>
    <w:rsid w:val="00374473"/>
    <w:rsid w:val="003746D3"/>
    <w:rsid w:val="003747AB"/>
    <w:rsid w:val="00374A96"/>
    <w:rsid w:val="00374E69"/>
    <w:rsid w:val="00374F6B"/>
    <w:rsid w:val="003752E6"/>
    <w:rsid w:val="003757EE"/>
    <w:rsid w:val="003759FB"/>
    <w:rsid w:val="00375E55"/>
    <w:rsid w:val="00376629"/>
    <w:rsid w:val="0037691B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395"/>
    <w:rsid w:val="003823DE"/>
    <w:rsid w:val="00382B03"/>
    <w:rsid w:val="00382D41"/>
    <w:rsid w:val="00383363"/>
    <w:rsid w:val="00383B3B"/>
    <w:rsid w:val="00383DCC"/>
    <w:rsid w:val="00383FA1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F67"/>
    <w:rsid w:val="00391659"/>
    <w:rsid w:val="00392A8F"/>
    <w:rsid w:val="00392BC2"/>
    <w:rsid w:val="003935C0"/>
    <w:rsid w:val="00393775"/>
    <w:rsid w:val="0039398B"/>
    <w:rsid w:val="00394900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77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604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3F2"/>
    <w:rsid w:val="003D147C"/>
    <w:rsid w:val="003D14D5"/>
    <w:rsid w:val="003D1656"/>
    <w:rsid w:val="003D18AA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AD5"/>
    <w:rsid w:val="003D4B53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A28"/>
    <w:rsid w:val="003E2F8A"/>
    <w:rsid w:val="003E3062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240"/>
    <w:rsid w:val="003E6823"/>
    <w:rsid w:val="003E6D34"/>
    <w:rsid w:val="003E708C"/>
    <w:rsid w:val="003E71C1"/>
    <w:rsid w:val="003E73C4"/>
    <w:rsid w:val="003F036E"/>
    <w:rsid w:val="003F0AE5"/>
    <w:rsid w:val="003F15A5"/>
    <w:rsid w:val="003F2253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B85"/>
    <w:rsid w:val="003F3EF9"/>
    <w:rsid w:val="003F4105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4429"/>
    <w:rsid w:val="00404611"/>
    <w:rsid w:val="0040502F"/>
    <w:rsid w:val="0040571E"/>
    <w:rsid w:val="00405798"/>
    <w:rsid w:val="00405B74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473B"/>
    <w:rsid w:val="00444770"/>
    <w:rsid w:val="00444874"/>
    <w:rsid w:val="00444B11"/>
    <w:rsid w:val="004450BD"/>
    <w:rsid w:val="00445B55"/>
    <w:rsid w:val="004461C0"/>
    <w:rsid w:val="00446265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D73"/>
    <w:rsid w:val="004606ED"/>
    <w:rsid w:val="00460731"/>
    <w:rsid w:val="00460A05"/>
    <w:rsid w:val="00460A28"/>
    <w:rsid w:val="00460B1F"/>
    <w:rsid w:val="00461292"/>
    <w:rsid w:val="00461926"/>
    <w:rsid w:val="00461C0A"/>
    <w:rsid w:val="00462305"/>
    <w:rsid w:val="00462848"/>
    <w:rsid w:val="00462A10"/>
    <w:rsid w:val="00462A4E"/>
    <w:rsid w:val="004642E6"/>
    <w:rsid w:val="00464612"/>
    <w:rsid w:val="00464714"/>
    <w:rsid w:val="00465038"/>
    <w:rsid w:val="00465DDB"/>
    <w:rsid w:val="00465EC0"/>
    <w:rsid w:val="00466AEA"/>
    <w:rsid w:val="00466B15"/>
    <w:rsid w:val="00466C3D"/>
    <w:rsid w:val="00466EBA"/>
    <w:rsid w:val="00466FA9"/>
    <w:rsid w:val="00467068"/>
    <w:rsid w:val="004700C8"/>
    <w:rsid w:val="004700CC"/>
    <w:rsid w:val="0047026B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E9F"/>
    <w:rsid w:val="00472FB5"/>
    <w:rsid w:val="004732B8"/>
    <w:rsid w:val="00473416"/>
    <w:rsid w:val="00473537"/>
    <w:rsid w:val="00473762"/>
    <w:rsid w:val="00473A08"/>
    <w:rsid w:val="00474166"/>
    <w:rsid w:val="0047418A"/>
    <w:rsid w:val="004748E0"/>
    <w:rsid w:val="00474AB6"/>
    <w:rsid w:val="00474C5F"/>
    <w:rsid w:val="00474EBB"/>
    <w:rsid w:val="00475550"/>
    <w:rsid w:val="004755FE"/>
    <w:rsid w:val="004757CE"/>
    <w:rsid w:val="00475B9C"/>
    <w:rsid w:val="004762D7"/>
    <w:rsid w:val="00476B3F"/>
    <w:rsid w:val="004776E4"/>
    <w:rsid w:val="004778AB"/>
    <w:rsid w:val="00477B31"/>
    <w:rsid w:val="00477D36"/>
    <w:rsid w:val="00480518"/>
    <w:rsid w:val="00480B04"/>
    <w:rsid w:val="0048118C"/>
    <w:rsid w:val="00481FC9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1364"/>
    <w:rsid w:val="004B18D5"/>
    <w:rsid w:val="004B1969"/>
    <w:rsid w:val="004B2132"/>
    <w:rsid w:val="004B24EE"/>
    <w:rsid w:val="004B27E0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6C2"/>
    <w:rsid w:val="00500932"/>
    <w:rsid w:val="0050145D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339D"/>
    <w:rsid w:val="005134BB"/>
    <w:rsid w:val="005138D7"/>
    <w:rsid w:val="005139E3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48A"/>
    <w:rsid w:val="0052091B"/>
    <w:rsid w:val="00521C8F"/>
    <w:rsid w:val="00521E5E"/>
    <w:rsid w:val="00521F1D"/>
    <w:rsid w:val="00521FD7"/>
    <w:rsid w:val="00522335"/>
    <w:rsid w:val="00522D9F"/>
    <w:rsid w:val="0052308D"/>
    <w:rsid w:val="005230C7"/>
    <w:rsid w:val="00523219"/>
    <w:rsid w:val="00523475"/>
    <w:rsid w:val="00523816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B86"/>
    <w:rsid w:val="00537D63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4A6"/>
    <w:rsid w:val="00565763"/>
    <w:rsid w:val="00565907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703"/>
    <w:rsid w:val="00576BCB"/>
    <w:rsid w:val="00576F10"/>
    <w:rsid w:val="005772B5"/>
    <w:rsid w:val="00577EFB"/>
    <w:rsid w:val="00577F33"/>
    <w:rsid w:val="00580192"/>
    <w:rsid w:val="005801BC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D80"/>
    <w:rsid w:val="00583F41"/>
    <w:rsid w:val="00584277"/>
    <w:rsid w:val="00584664"/>
    <w:rsid w:val="00584B15"/>
    <w:rsid w:val="0058500A"/>
    <w:rsid w:val="0058510A"/>
    <w:rsid w:val="00585736"/>
    <w:rsid w:val="00585EA9"/>
    <w:rsid w:val="00586058"/>
    <w:rsid w:val="00586FC6"/>
    <w:rsid w:val="00587502"/>
    <w:rsid w:val="005876B5"/>
    <w:rsid w:val="00587AAC"/>
    <w:rsid w:val="00587B1C"/>
    <w:rsid w:val="00587B3D"/>
    <w:rsid w:val="00587F1C"/>
    <w:rsid w:val="00590ED5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D59"/>
    <w:rsid w:val="005B1E7F"/>
    <w:rsid w:val="005B1FC1"/>
    <w:rsid w:val="005B278C"/>
    <w:rsid w:val="005B295F"/>
    <w:rsid w:val="005B2FFB"/>
    <w:rsid w:val="005B3C24"/>
    <w:rsid w:val="005B408F"/>
    <w:rsid w:val="005B4B95"/>
    <w:rsid w:val="005B4E9D"/>
    <w:rsid w:val="005B51ED"/>
    <w:rsid w:val="005B56F6"/>
    <w:rsid w:val="005B5DA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37B4"/>
    <w:rsid w:val="005C3E1A"/>
    <w:rsid w:val="005C3F02"/>
    <w:rsid w:val="005C4138"/>
    <w:rsid w:val="005C4725"/>
    <w:rsid w:val="005C4B40"/>
    <w:rsid w:val="005C4C80"/>
    <w:rsid w:val="005C5030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A7B"/>
    <w:rsid w:val="005D0F3D"/>
    <w:rsid w:val="005D1185"/>
    <w:rsid w:val="005D14E7"/>
    <w:rsid w:val="005D1C04"/>
    <w:rsid w:val="005D1C16"/>
    <w:rsid w:val="005D2555"/>
    <w:rsid w:val="005D2875"/>
    <w:rsid w:val="005D2FBD"/>
    <w:rsid w:val="005D312D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E33"/>
    <w:rsid w:val="005E6AC1"/>
    <w:rsid w:val="005E6C83"/>
    <w:rsid w:val="005E7558"/>
    <w:rsid w:val="005E77E8"/>
    <w:rsid w:val="005E787E"/>
    <w:rsid w:val="005E7972"/>
    <w:rsid w:val="005E7BB4"/>
    <w:rsid w:val="005E7C4A"/>
    <w:rsid w:val="005F056B"/>
    <w:rsid w:val="005F0786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4290"/>
    <w:rsid w:val="005F4956"/>
    <w:rsid w:val="005F4F1E"/>
    <w:rsid w:val="005F5129"/>
    <w:rsid w:val="005F5CCC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B3"/>
    <w:rsid w:val="00600E8C"/>
    <w:rsid w:val="006011B9"/>
    <w:rsid w:val="006020DB"/>
    <w:rsid w:val="00602954"/>
    <w:rsid w:val="00602E5D"/>
    <w:rsid w:val="00603018"/>
    <w:rsid w:val="0060315C"/>
    <w:rsid w:val="0060337F"/>
    <w:rsid w:val="00603570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917"/>
    <w:rsid w:val="0061200E"/>
    <w:rsid w:val="0061229F"/>
    <w:rsid w:val="006123E0"/>
    <w:rsid w:val="0061275F"/>
    <w:rsid w:val="006128A7"/>
    <w:rsid w:val="00612C9A"/>
    <w:rsid w:val="00612E7E"/>
    <w:rsid w:val="00612F82"/>
    <w:rsid w:val="00613244"/>
    <w:rsid w:val="00613364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B19"/>
    <w:rsid w:val="00624E98"/>
    <w:rsid w:val="0062515F"/>
    <w:rsid w:val="00625266"/>
    <w:rsid w:val="00625D0D"/>
    <w:rsid w:val="0062600D"/>
    <w:rsid w:val="006263BD"/>
    <w:rsid w:val="00626515"/>
    <w:rsid w:val="0062695F"/>
    <w:rsid w:val="00626A86"/>
    <w:rsid w:val="00626E11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826"/>
    <w:rsid w:val="0064783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C9"/>
    <w:rsid w:val="006628ED"/>
    <w:rsid w:val="00662D18"/>
    <w:rsid w:val="006639B2"/>
    <w:rsid w:val="00663B07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1178"/>
    <w:rsid w:val="00681949"/>
    <w:rsid w:val="006819B6"/>
    <w:rsid w:val="00682235"/>
    <w:rsid w:val="0068245C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2059"/>
    <w:rsid w:val="00692BDC"/>
    <w:rsid w:val="00693F60"/>
    <w:rsid w:val="00694011"/>
    <w:rsid w:val="0069425F"/>
    <w:rsid w:val="00694593"/>
    <w:rsid w:val="00695140"/>
    <w:rsid w:val="0069547E"/>
    <w:rsid w:val="00695544"/>
    <w:rsid w:val="00695698"/>
    <w:rsid w:val="00695ACD"/>
    <w:rsid w:val="00695CB1"/>
    <w:rsid w:val="0069627C"/>
    <w:rsid w:val="00696295"/>
    <w:rsid w:val="006962E3"/>
    <w:rsid w:val="00696B0E"/>
    <w:rsid w:val="00696D7D"/>
    <w:rsid w:val="006974BE"/>
    <w:rsid w:val="00697843"/>
    <w:rsid w:val="00697A5F"/>
    <w:rsid w:val="00697BBC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953"/>
    <w:rsid w:val="006A6ACA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21D"/>
    <w:rsid w:val="006B7267"/>
    <w:rsid w:val="006B7461"/>
    <w:rsid w:val="006B7E33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5010"/>
    <w:rsid w:val="006C5041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610"/>
    <w:rsid w:val="006D0EA0"/>
    <w:rsid w:val="006D10F6"/>
    <w:rsid w:val="006D1657"/>
    <w:rsid w:val="006D183F"/>
    <w:rsid w:val="006D2A6E"/>
    <w:rsid w:val="006D2BAF"/>
    <w:rsid w:val="006D2C8F"/>
    <w:rsid w:val="006D2D32"/>
    <w:rsid w:val="006D3E6C"/>
    <w:rsid w:val="006D48D3"/>
    <w:rsid w:val="006D528D"/>
    <w:rsid w:val="006D566F"/>
    <w:rsid w:val="006D5CD1"/>
    <w:rsid w:val="006D6719"/>
    <w:rsid w:val="006D6A5A"/>
    <w:rsid w:val="006D6F8F"/>
    <w:rsid w:val="006D6FF7"/>
    <w:rsid w:val="006D7471"/>
    <w:rsid w:val="006D75F0"/>
    <w:rsid w:val="006D7626"/>
    <w:rsid w:val="006E03AC"/>
    <w:rsid w:val="006E06E0"/>
    <w:rsid w:val="006E081E"/>
    <w:rsid w:val="006E083F"/>
    <w:rsid w:val="006E0C33"/>
    <w:rsid w:val="006E0DE8"/>
    <w:rsid w:val="006E10D8"/>
    <w:rsid w:val="006E1486"/>
    <w:rsid w:val="006E1DC3"/>
    <w:rsid w:val="006E1E7F"/>
    <w:rsid w:val="006E2981"/>
    <w:rsid w:val="006E2A86"/>
    <w:rsid w:val="006E2B58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83F"/>
    <w:rsid w:val="006E7E19"/>
    <w:rsid w:val="006E7FA5"/>
    <w:rsid w:val="006F07E4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FA2"/>
    <w:rsid w:val="006F5002"/>
    <w:rsid w:val="006F53F4"/>
    <w:rsid w:val="006F55EF"/>
    <w:rsid w:val="006F64D7"/>
    <w:rsid w:val="006F6934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1075"/>
    <w:rsid w:val="0070161E"/>
    <w:rsid w:val="00701ABF"/>
    <w:rsid w:val="007031E9"/>
    <w:rsid w:val="007037B4"/>
    <w:rsid w:val="007038CC"/>
    <w:rsid w:val="00703FAC"/>
    <w:rsid w:val="0070615F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C1"/>
    <w:rsid w:val="007116CD"/>
    <w:rsid w:val="007121D1"/>
    <w:rsid w:val="00712A9A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34C"/>
    <w:rsid w:val="00715575"/>
    <w:rsid w:val="007155D1"/>
    <w:rsid w:val="00715667"/>
    <w:rsid w:val="007157BA"/>
    <w:rsid w:val="00715AEC"/>
    <w:rsid w:val="007163D4"/>
    <w:rsid w:val="0071691F"/>
    <w:rsid w:val="00716A7B"/>
    <w:rsid w:val="00717257"/>
    <w:rsid w:val="007172A7"/>
    <w:rsid w:val="00717356"/>
    <w:rsid w:val="00717C76"/>
    <w:rsid w:val="00720022"/>
    <w:rsid w:val="0072013D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503"/>
    <w:rsid w:val="007425D2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6E6"/>
    <w:rsid w:val="0075019A"/>
    <w:rsid w:val="00750387"/>
    <w:rsid w:val="00750527"/>
    <w:rsid w:val="00750F10"/>
    <w:rsid w:val="00750F2F"/>
    <w:rsid w:val="00751125"/>
    <w:rsid w:val="00751883"/>
    <w:rsid w:val="0075209D"/>
    <w:rsid w:val="0075211C"/>
    <w:rsid w:val="0075255B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726F"/>
    <w:rsid w:val="007776F9"/>
    <w:rsid w:val="00777DB3"/>
    <w:rsid w:val="00780139"/>
    <w:rsid w:val="00780817"/>
    <w:rsid w:val="00781012"/>
    <w:rsid w:val="00781B1B"/>
    <w:rsid w:val="00782312"/>
    <w:rsid w:val="00782E9D"/>
    <w:rsid w:val="00782F56"/>
    <w:rsid w:val="00783198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A81"/>
    <w:rsid w:val="00792767"/>
    <w:rsid w:val="007928AB"/>
    <w:rsid w:val="00792A36"/>
    <w:rsid w:val="00792C01"/>
    <w:rsid w:val="007930DB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3CA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469E"/>
    <w:rsid w:val="007E4BB0"/>
    <w:rsid w:val="007E5D40"/>
    <w:rsid w:val="007E5F1E"/>
    <w:rsid w:val="007E6873"/>
    <w:rsid w:val="007E6A5E"/>
    <w:rsid w:val="007E7BA0"/>
    <w:rsid w:val="007E7D02"/>
    <w:rsid w:val="007F01F4"/>
    <w:rsid w:val="007F0BF5"/>
    <w:rsid w:val="007F0E16"/>
    <w:rsid w:val="007F116D"/>
    <w:rsid w:val="007F198E"/>
    <w:rsid w:val="007F22EF"/>
    <w:rsid w:val="007F2789"/>
    <w:rsid w:val="007F28D3"/>
    <w:rsid w:val="007F2B1D"/>
    <w:rsid w:val="007F3090"/>
    <w:rsid w:val="007F322F"/>
    <w:rsid w:val="007F3243"/>
    <w:rsid w:val="007F36DE"/>
    <w:rsid w:val="007F3785"/>
    <w:rsid w:val="007F37C1"/>
    <w:rsid w:val="007F3A15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F33"/>
    <w:rsid w:val="008048A3"/>
    <w:rsid w:val="008049B9"/>
    <w:rsid w:val="00804B02"/>
    <w:rsid w:val="00804ED4"/>
    <w:rsid w:val="0080500B"/>
    <w:rsid w:val="008051DF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1028D"/>
    <w:rsid w:val="00810949"/>
    <w:rsid w:val="00810C71"/>
    <w:rsid w:val="0081106E"/>
    <w:rsid w:val="00811894"/>
    <w:rsid w:val="008118B0"/>
    <w:rsid w:val="008118E0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FAA"/>
    <w:rsid w:val="00825B9D"/>
    <w:rsid w:val="00825D53"/>
    <w:rsid w:val="008261F1"/>
    <w:rsid w:val="008261F3"/>
    <w:rsid w:val="0082632F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2930"/>
    <w:rsid w:val="008329CA"/>
    <w:rsid w:val="00832CEE"/>
    <w:rsid w:val="0083313B"/>
    <w:rsid w:val="00833269"/>
    <w:rsid w:val="00833695"/>
    <w:rsid w:val="00833D92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4030A"/>
    <w:rsid w:val="0084035A"/>
    <w:rsid w:val="008403FE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5855"/>
    <w:rsid w:val="008459A9"/>
    <w:rsid w:val="00845A72"/>
    <w:rsid w:val="00846129"/>
    <w:rsid w:val="0084613E"/>
    <w:rsid w:val="0084656B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14A"/>
    <w:rsid w:val="008528CB"/>
    <w:rsid w:val="00853367"/>
    <w:rsid w:val="00853ED3"/>
    <w:rsid w:val="008542E9"/>
    <w:rsid w:val="008542F0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8C1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E5D"/>
    <w:rsid w:val="00872F13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8C2"/>
    <w:rsid w:val="00886B45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7DD"/>
    <w:rsid w:val="008B7D50"/>
    <w:rsid w:val="008C0169"/>
    <w:rsid w:val="008C0497"/>
    <w:rsid w:val="008C062C"/>
    <w:rsid w:val="008C0A12"/>
    <w:rsid w:val="008C0EEE"/>
    <w:rsid w:val="008C1336"/>
    <w:rsid w:val="008C13E1"/>
    <w:rsid w:val="008C16E6"/>
    <w:rsid w:val="008C1721"/>
    <w:rsid w:val="008C1DFE"/>
    <w:rsid w:val="008C20F6"/>
    <w:rsid w:val="008C2138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551"/>
    <w:rsid w:val="008E49C3"/>
    <w:rsid w:val="008E5181"/>
    <w:rsid w:val="008E576E"/>
    <w:rsid w:val="008E59A0"/>
    <w:rsid w:val="008E641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A1"/>
    <w:rsid w:val="00910A51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76F"/>
    <w:rsid w:val="0093199A"/>
    <w:rsid w:val="00931B6B"/>
    <w:rsid w:val="00931BFB"/>
    <w:rsid w:val="00932893"/>
    <w:rsid w:val="00932DEA"/>
    <w:rsid w:val="00932FBC"/>
    <w:rsid w:val="0093330E"/>
    <w:rsid w:val="00934000"/>
    <w:rsid w:val="00934310"/>
    <w:rsid w:val="00934492"/>
    <w:rsid w:val="00934FED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40789"/>
    <w:rsid w:val="009407E1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627"/>
    <w:rsid w:val="0094375E"/>
    <w:rsid w:val="00944094"/>
    <w:rsid w:val="009447A6"/>
    <w:rsid w:val="0094497A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B5F"/>
    <w:rsid w:val="00953C20"/>
    <w:rsid w:val="00953EF7"/>
    <w:rsid w:val="00954108"/>
    <w:rsid w:val="009544D0"/>
    <w:rsid w:val="009544F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51C6"/>
    <w:rsid w:val="009655AA"/>
    <w:rsid w:val="00965906"/>
    <w:rsid w:val="00965C36"/>
    <w:rsid w:val="0096624E"/>
    <w:rsid w:val="00966AC9"/>
    <w:rsid w:val="00966C65"/>
    <w:rsid w:val="009673DC"/>
    <w:rsid w:val="009676BC"/>
    <w:rsid w:val="00967D92"/>
    <w:rsid w:val="0097000C"/>
    <w:rsid w:val="009705D2"/>
    <w:rsid w:val="00970D8A"/>
    <w:rsid w:val="00971F47"/>
    <w:rsid w:val="009720BB"/>
    <w:rsid w:val="009720E9"/>
    <w:rsid w:val="0097252B"/>
    <w:rsid w:val="009726CD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713"/>
    <w:rsid w:val="00975B7C"/>
    <w:rsid w:val="00975D3B"/>
    <w:rsid w:val="00975FC9"/>
    <w:rsid w:val="00976538"/>
    <w:rsid w:val="00976B3B"/>
    <w:rsid w:val="00977BE4"/>
    <w:rsid w:val="009807E0"/>
    <w:rsid w:val="00980851"/>
    <w:rsid w:val="009810FC"/>
    <w:rsid w:val="00981824"/>
    <w:rsid w:val="00981F4A"/>
    <w:rsid w:val="00982BC8"/>
    <w:rsid w:val="0098330F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902CE"/>
    <w:rsid w:val="00990564"/>
    <w:rsid w:val="00990C9C"/>
    <w:rsid w:val="00991BC4"/>
    <w:rsid w:val="00991D71"/>
    <w:rsid w:val="00991ED4"/>
    <w:rsid w:val="00991F6F"/>
    <w:rsid w:val="00991FF5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A0255"/>
    <w:rsid w:val="009A0429"/>
    <w:rsid w:val="009A0699"/>
    <w:rsid w:val="009A098C"/>
    <w:rsid w:val="009A149A"/>
    <w:rsid w:val="009A181D"/>
    <w:rsid w:val="009A1D06"/>
    <w:rsid w:val="009A24AF"/>
    <w:rsid w:val="009A28FB"/>
    <w:rsid w:val="009A3357"/>
    <w:rsid w:val="009A38D2"/>
    <w:rsid w:val="009A3973"/>
    <w:rsid w:val="009A3C1D"/>
    <w:rsid w:val="009A3C26"/>
    <w:rsid w:val="009A3CC0"/>
    <w:rsid w:val="009A3FA8"/>
    <w:rsid w:val="009A4688"/>
    <w:rsid w:val="009A4881"/>
    <w:rsid w:val="009A5067"/>
    <w:rsid w:val="009A53AD"/>
    <w:rsid w:val="009A53E3"/>
    <w:rsid w:val="009A5FA2"/>
    <w:rsid w:val="009A66E5"/>
    <w:rsid w:val="009A6B26"/>
    <w:rsid w:val="009A6B55"/>
    <w:rsid w:val="009A6E30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40B7"/>
    <w:rsid w:val="009B41AA"/>
    <w:rsid w:val="009B44D3"/>
    <w:rsid w:val="009B4606"/>
    <w:rsid w:val="009B4FC5"/>
    <w:rsid w:val="009B50EE"/>
    <w:rsid w:val="009B55DC"/>
    <w:rsid w:val="009B57B3"/>
    <w:rsid w:val="009B57E3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25FB"/>
    <w:rsid w:val="009E2701"/>
    <w:rsid w:val="009E2D0D"/>
    <w:rsid w:val="009E30B7"/>
    <w:rsid w:val="009E33F9"/>
    <w:rsid w:val="009E347E"/>
    <w:rsid w:val="009E3679"/>
    <w:rsid w:val="009E3716"/>
    <w:rsid w:val="009E3D0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832"/>
    <w:rsid w:val="009F1B99"/>
    <w:rsid w:val="009F1E8A"/>
    <w:rsid w:val="009F264C"/>
    <w:rsid w:val="009F393A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38E"/>
    <w:rsid w:val="00A27534"/>
    <w:rsid w:val="00A2755A"/>
    <w:rsid w:val="00A27BB7"/>
    <w:rsid w:val="00A27D52"/>
    <w:rsid w:val="00A30A08"/>
    <w:rsid w:val="00A30B25"/>
    <w:rsid w:val="00A30C23"/>
    <w:rsid w:val="00A30E18"/>
    <w:rsid w:val="00A312CD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B58"/>
    <w:rsid w:val="00A37D26"/>
    <w:rsid w:val="00A400FB"/>
    <w:rsid w:val="00A40562"/>
    <w:rsid w:val="00A408E7"/>
    <w:rsid w:val="00A4092F"/>
    <w:rsid w:val="00A4094F"/>
    <w:rsid w:val="00A40A71"/>
    <w:rsid w:val="00A41A06"/>
    <w:rsid w:val="00A41BAD"/>
    <w:rsid w:val="00A41CDC"/>
    <w:rsid w:val="00A41CF2"/>
    <w:rsid w:val="00A421A9"/>
    <w:rsid w:val="00A428FD"/>
    <w:rsid w:val="00A42A70"/>
    <w:rsid w:val="00A42D56"/>
    <w:rsid w:val="00A433C0"/>
    <w:rsid w:val="00A438D9"/>
    <w:rsid w:val="00A43A98"/>
    <w:rsid w:val="00A43E2A"/>
    <w:rsid w:val="00A440C3"/>
    <w:rsid w:val="00A44817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6B7"/>
    <w:rsid w:val="00A7790F"/>
    <w:rsid w:val="00A801AC"/>
    <w:rsid w:val="00A80398"/>
    <w:rsid w:val="00A80636"/>
    <w:rsid w:val="00A8077A"/>
    <w:rsid w:val="00A80FB3"/>
    <w:rsid w:val="00A80FEF"/>
    <w:rsid w:val="00A81DDA"/>
    <w:rsid w:val="00A81DF1"/>
    <w:rsid w:val="00A82936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D2"/>
    <w:rsid w:val="00A92FF0"/>
    <w:rsid w:val="00A931D2"/>
    <w:rsid w:val="00A932B0"/>
    <w:rsid w:val="00A94194"/>
    <w:rsid w:val="00A946D1"/>
    <w:rsid w:val="00A946D3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D81"/>
    <w:rsid w:val="00AC0052"/>
    <w:rsid w:val="00AC04AB"/>
    <w:rsid w:val="00AC0A8F"/>
    <w:rsid w:val="00AC0CB0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3106"/>
    <w:rsid w:val="00AE328E"/>
    <w:rsid w:val="00AE3ABA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5101"/>
    <w:rsid w:val="00AF5114"/>
    <w:rsid w:val="00AF5891"/>
    <w:rsid w:val="00AF58F3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F9A"/>
    <w:rsid w:val="00B01447"/>
    <w:rsid w:val="00B01659"/>
    <w:rsid w:val="00B01A6E"/>
    <w:rsid w:val="00B01C3A"/>
    <w:rsid w:val="00B02A4C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76C"/>
    <w:rsid w:val="00B068E1"/>
    <w:rsid w:val="00B0694C"/>
    <w:rsid w:val="00B07398"/>
    <w:rsid w:val="00B07533"/>
    <w:rsid w:val="00B07807"/>
    <w:rsid w:val="00B07B5E"/>
    <w:rsid w:val="00B1061E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B86"/>
    <w:rsid w:val="00B27D4B"/>
    <w:rsid w:val="00B27E4C"/>
    <w:rsid w:val="00B302D8"/>
    <w:rsid w:val="00B308BF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D2A"/>
    <w:rsid w:val="00B35ECF"/>
    <w:rsid w:val="00B35EF3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E7B"/>
    <w:rsid w:val="00B772D9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E2B"/>
    <w:rsid w:val="00B90EF4"/>
    <w:rsid w:val="00B91150"/>
    <w:rsid w:val="00B91227"/>
    <w:rsid w:val="00B91E80"/>
    <w:rsid w:val="00B91FE6"/>
    <w:rsid w:val="00B921E2"/>
    <w:rsid w:val="00B932A3"/>
    <w:rsid w:val="00B934B2"/>
    <w:rsid w:val="00B9353D"/>
    <w:rsid w:val="00B93DE6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96"/>
    <w:rsid w:val="00BB6532"/>
    <w:rsid w:val="00BB67FC"/>
    <w:rsid w:val="00BB6A0B"/>
    <w:rsid w:val="00BB7D8D"/>
    <w:rsid w:val="00BC0BDF"/>
    <w:rsid w:val="00BC0CA7"/>
    <w:rsid w:val="00BC1001"/>
    <w:rsid w:val="00BC1236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2E52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AD9"/>
    <w:rsid w:val="00C06014"/>
    <w:rsid w:val="00C06969"/>
    <w:rsid w:val="00C06EA2"/>
    <w:rsid w:val="00C075E7"/>
    <w:rsid w:val="00C078DD"/>
    <w:rsid w:val="00C07B40"/>
    <w:rsid w:val="00C07C39"/>
    <w:rsid w:val="00C07D2E"/>
    <w:rsid w:val="00C07F90"/>
    <w:rsid w:val="00C1061C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E5"/>
    <w:rsid w:val="00C143E5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702"/>
    <w:rsid w:val="00C41BCE"/>
    <w:rsid w:val="00C41F49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F91"/>
    <w:rsid w:val="00C612E1"/>
    <w:rsid w:val="00C612E2"/>
    <w:rsid w:val="00C613B3"/>
    <w:rsid w:val="00C616A0"/>
    <w:rsid w:val="00C62D30"/>
    <w:rsid w:val="00C6318B"/>
    <w:rsid w:val="00C63365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E4"/>
    <w:rsid w:val="00C6634B"/>
    <w:rsid w:val="00C669D7"/>
    <w:rsid w:val="00C66C39"/>
    <w:rsid w:val="00C66DD3"/>
    <w:rsid w:val="00C6702E"/>
    <w:rsid w:val="00C670AA"/>
    <w:rsid w:val="00C678C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53E"/>
    <w:rsid w:val="00C75485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E3F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EF7"/>
    <w:rsid w:val="00C90D21"/>
    <w:rsid w:val="00C91872"/>
    <w:rsid w:val="00C91A6A"/>
    <w:rsid w:val="00C91DC9"/>
    <w:rsid w:val="00C9210A"/>
    <w:rsid w:val="00C9211E"/>
    <w:rsid w:val="00C9217E"/>
    <w:rsid w:val="00C924A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CCF"/>
    <w:rsid w:val="00C95F6A"/>
    <w:rsid w:val="00C96248"/>
    <w:rsid w:val="00C96296"/>
    <w:rsid w:val="00C964C5"/>
    <w:rsid w:val="00C96A58"/>
    <w:rsid w:val="00C97266"/>
    <w:rsid w:val="00C9770D"/>
    <w:rsid w:val="00C97E93"/>
    <w:rsid w:val="00C97EB7"/>
    <w:rsid w:val="00CA04CD"/>
    <w:rsid w:val="00CA0C22"/>
    <w:rsid w:val="00CA0E08"/>
    <w:rsid w:val="00CA150B"/>
    <w:rsid w:val="00CA17D2"/>
    <w:rsid w:val="00CA1C03"/>
    <w:rsid w:val="00CA1E0A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84E"/>
    <w:rsid w:val="00CB0AC3"/>
    <w:rsid w:val="00CB0E0C"/>
    <w:rsid w:val="00CB0E79"/>
    <w:rsid w:val="00CB1295"/>
    <w:rsid w:val="00CB12CB"/>
    <w:rsid w:val="00CB1492"/>
    <w:rsid w:val="00CB169D"/>
    <w:rsid w:val="00CB17AC"/>
    <w:rsid w:val="00CB1DE1"/>
    <w:rsid w:val="00CB2064"/>
    <w:rsid w:val="00CB2637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35E"/>
    <w:rsid w:val="00CB77A7"/>
    <w:rsid w:val="00CB785C"/>
    <w:rsid w:val="00CB7C0B"/>
    <w:rsid w:val="00CC0392"/>
    <w:rsid w:val="00CC072C"/>
    <w:rsid w:val="00CC0742"/>
    <w:rsid w:val="00CC0B84"/>
    <w:rsid w:val="00CC18A8"/>
    <w:rsid w:val="00CC1905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99"/>
    <w:rsid w:val="00CC466B"/>
    <w:rsid w:val="00CC4743"/>
    <w:rsid w:val="00CC4AB0"/>
    <w:rsid w:val="00CC4B45"/>
    <w:rsid w:val="00CC5226"/>
    <w:rsid w:val="00CC5462"/>
    <w:rsid w:val="00CC54CA"/>
    <w:rsid w:val="00CC55C2"/>
    <w:rsid w:val="00CC5695"/>
    <w:rsid w:val="00CC5730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533"/>
    <w:rsid w:val="00CE60C3"/>
    <w:rsid w:val="00CE64BF"/>
    <w:rsid w:val="00CE6C50"/>
    <w:rsid w:val="00CE6DA3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F7E"/>
    <w:rsid w:val="00D033F5"/>
    <w:rsid w:val="00D03A5D"/>
    <w:rsid w:val="00D03BCE"/>
    <w:rsid w:val="00D041F8"/>
    <w:rsid w:val="00D047BF"/>
    <w:rsid w:val="00D05225"/>
    <w:rsid w:val="00D052C4"/>
    <w:rsid w:val="00D05562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45E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211DD"/>
    <w:rsid w:val="00D2136B"/>
    <w:rsid w:val="00D21913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7A0"/>
    <w:rsid w:val="00D3601A"/>
    <w:rsid w:val="00D365AB"/>
    <w:rsid w:val="00D366F7"/>
    <w:rsid w:val="00D36A8E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C7A"/>
    <w:rsid w:val="00D43F55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B51"/>
    <w:rsid w:val="00D46E2A"/>
    <w:rsid w:val="00D46F1C"/>
    <w:rsid w:val="00D46FED"/>
    <w:rsid w:val="00D4757B"/>
    <w:rsid w:val="00D478C6"/>
    <w:rsid w:val="00D47B07"/>
    <w:rsid w:val="00D50923"/>
    <w:rsid w:val="00D50AFC"/>
    <w:rsid w:val="00D50B57"/>
    <w:rsid w:val="00D50D6B"/>
    <w:rsid w:val="00D50EF0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5B92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90"/>
    <w:rsid w:val="00D760D3"/>
    <w:rsid w:val="00D76722"/>
    <w:rsid w:val="00D76C6A"/>
    <w:rsid w:val="00D76D27"/>
    <w:rsid w:val="00D76FE2"/>
    <w:rsid w:val="00D7763F"/>
    <w:rsid w:val="00D77990"/>
    <w:rsid w:val="00D77CA7"/>
    <w:rsid w:val="00D805FD"/>
    <w:rsid w:val="00D80AFF"/>
    <w:rsid w:val="00D80F0B"/>
    <w:rsid w:val="00D813E7"/>
    <w:rsid w:val="00D81BF1"/>
    <w:rsid w:val="00D82DCB"/>
    <w:rsid w:val="00D82E55"/>
    <w:rsid w:val="00D83370"/>
    <w:rsid w:val="00D83E59"/>
    <w:rsid w:val="00D83E60"/>
    <w:rsid w:val="00D84540"/>
    <w:rsid w:val="00D84837"/>
    <w:rsid w:val="00D8484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C39"/>
    <w:rsid w:val="00D9101B"/>
    <w:rsid w:val="00D91274"/>
    <w:rsid w:val="00D91290"/>
    <w:rsid w:val="00D917C0"/>
    <w:rsid w:val="00D9259A"/>
    <w:rsid w:val="00D925E6"/>
    <w:rsid w:val="00D930E2"/>
    <w:rsid w:val="00D931D4"/>
    <w:rsid w:val="00D932D8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606"/>
    <w:rsid w:val="00D95625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DFC"/>
    <w:rsid w:val="00DA6EF1"/>
    <w:rsid w:val="00DA7BC5"/>
    <w:rsid w:val="00DA7C3C"/>
    <w:rsid w:val="00DB09DF"/>
    <w:rsid w:val="00DB0BA0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60D4"/>
    <w:rsid w:val="00DC616D"/>
    <w:rsid w:val="00DC6204"/>
    <w:rsid w:val="00DC67CE"/>
    <w:rsid w:val="00DC685A"/>
    <w:rsid w:val="00DC6941"/>
    <w:rsid w:val="00DC69C1"/>
    <w:rsid w:val="00DC6D76"/>
    <w:rsid w:val="00DC759E"/>
    <w:rsid w:val="00DC762A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313"/>
    <w:rsid w:val="00DD5541"/>
    <w:rsid w:val="00DD57E6"/>
    <w:rsid w:val="00DD5A05"/>
    <w:rsid w:val="00DD5CDB"/>
    <w:rsid w:val="00DD5D94"/>
    <w:rsid w:val="00DD6159"/>
    <w:rsid w:val="00DD6705"/>
    <w:rsid w:val="00DD69B4"/>
    <w:rsid w:val="00DD69C1"/>
    <w:rsid w:val="00DD7739"/>
    <w:rsid w:val="00DD7D32"/>
    <w:rsid w:val="00DE0127"/>
    <w:rsid w:val="00DE056F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9E4"/>
    <w:rsid w:val="00DF0A46"/>
    <w:rsid w:val="00DF176E"/>
    <w:rsid w:val="00DF1793"/>
    <w:rsid w:val="00DF18AD"/>
    <w:rsid w:val="00DF1922"/>
    <w:rsid w:val="00DF1B8A"/>
    <w:rsid w:val="00DF23CA"/>
    <w:rsid w:val="00DF35B5"/>
    <w:rsid w:val="00DF384F"/>
    <w:rsid w:val="00DF4050"/>
    <w:rsid w:val="00DF481B"/>
    <w:rsid w:val="00DF4896"/>
    <w:rsid w:val="00DF49B6"/>
    <w:rsid w:val="00DF4B45"/>
    <w:rsid w:val="00DF4C9C"/>
    <w:rsid w:val="00DF506C"/>
    <w:rsid w:val="00DF5B5A"/>
    <w:rsid w:val="00DF6C3A"/>
    <w:rsid w:val="00DF6F53"/>
    <w:rsid w:val="00DF750D"/>
    <w:rsid w:val="00DF7825"/>
    <w:rsid w:val="00DF799D"/>
    <w:rsid w:val="00DF7B2D"/>
    <w:rsid w:val="00DF7C6E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DBE"/>
    <w:rsid w:val="00E05136"/>
    <w:rsid w:val="00E051B5"/>
    <w:rsid w:val="00E053AB"/>
    <w:rsid w:val="00E0543C"/>
    <w:rsid w:val="00E0568B"/>
    <w:rsid w:val="00E056CB"/>
    <w:rsid w:val="00E058B3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98"/>
    <w:rsid w:val="00E132AA"/>
    <w:rsid w:val="00E136D5"/>
    <w:rsid w:val="00E13E07"/>
    <w:rsid w:val="00E1425C"/>
    <w:rsid w:val="00E14329"/>
    <w:rsid w:val="00E1496A"/>
    <w:rsid w:val="00E14E10"/>
    <w:rsid w:val="00E14E6D"/>
    <w:rsid w:val="00E14E85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9C1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678"/>
    <w:rsid w:val="00E2406A"/>
    <w:rsid w:val="00E24969"/>
    <w:rsid w:val="00E24BD1"/>
    <w:rsid w:val="00E24DCD"/>
    <w:rsid w:val="00E254F6"/>
    <w:rsid w:val="00E2594B"/>
    <w:rsid w:val="00E25EC2"/>
    <w:rsid w:val="00E261D5"/>
    <w:rsid w:val="00E26793"/>
    <w:rsid w:val="00E26F3F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A44"/>
    <w:rsid w:val="00E41C0C"/>
    <w:rsid w:val="00E41C90"/>
    <w:rsid w:val="00E41D45"/>
    <w:rsid w:val="00E4247F"/>
    <w:rsid w:val="00E42885"/>
    <w:rsid w:val="00E42B31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366"/>
    <w:rsid w:val="00E46DDF"/>
    <w:rsid w:val="00E47941"/>
    <w:rsid w:val="00E504F9"/>
    <w:rsid w:val="00E50831"/>
    <w:rsid w:val="00E50E1B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8B3"/>
    <w:rsid w:val="00E77BAD"/>
    <w:rsid w:val="00E80127"/>
    <w:rsid w:val="00E808B6"/>
    <w:rsid w:val="00E80A0D"/>
    <w:rsid w:val="00E80B40"/>
    <w:rsid w:val="00E80C3D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133A"/>
    <w:rsid w:val="00E9136E"/>
    <w:rsid w:val="00E919CC"/>
    <w:rsid w:val="00E9230C"/>
    <w:rsid w:val="00E923DE"/>
    <w:rsid w:val="00E92F1A"/>
    <w:rsid w:val="00E933BD"/>
    <w:rsid w:val="00E93FE0"/>
    <w:rsid w:val="00E943BD"/>
    <w:rsid w:val="00E94833"/>
    <w:rsid w:val="00E95024"/>
    <w:rsid w:val="00E95557"/>
    <w:rsid w:val="00E955D7"/>
    <w:rsid w:val="00E9664B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653"/>
    <w:rsid w:val="00EE1958"/>
    <w:rsid w:val="00EE1EE4"/>
    <w:rsid w:val="00EE22C3"/>
    <w:rsid w:val="00EE2BFB"/>
    <w:rsid w:val="00EE2FE5"/>
    <w:rsid w:val="00EE3C50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51F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76C0"/>
    <w:rsid w:val="00F279F5"/>
    <w:rsid w:val="00F27CA6"/>
    <w:rsid w:val="00F27F73"/>
    <w:rsid w:val="00F30505"/>
    <w:rsid w:val="00F3075A"/>
    <w:rsid w:val="00F30B37"/>
    <w:rsid w:val="00F30D7C"/>
    <w:rsid w:val="00F30F8C"/>
    <w:rsid w:val="00F3128E"/>
    <w:rsid w:val="00F31FA9"/>
    <w:rsid w:val="00F320F6"/>
    <w:rsid w:val="00F3219A"/>
    <w:rsid w:val="00F3238C"/>
    <w:rsid w:val="00F32C92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7957"/>
    <w:rsid w:val="00F37B14"/>
    <w:rsid w:val="00F403B2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B5F"/>
    <w:rsid w:val="00F45C68"/>
    <w:rsid w:val="00F45FD7"/>
    <w:rsid w:val="00F46081"/>
    <w:rsid w:val="00F46332"/>
    <w:rsid w:val="00F4759D"/>
    <w:rsid w:val="00F50052"/>
    <w:rsid w:val="00F500D0"/>
    <w:rsid w:val="00F5023A"/>
    <w:rsid w:val="00F50DA1"/>
    <w:rsid w:val="00F50EC2"/>
    <w:rsid w:val="00F51624"/>
    <w:rsid w:val="00F5193A"/>
    <w:rsid w:val="00F51DF8"/>
    <w:rsid w:val="00F528F1"/>
    <w:rsid w:val="00F530B1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9B1"/>
    <w:rsid w:val="00F61098"/>
    <w:rsid w:val="00F612E6"/>
    <w:rsid w:val="00F61AE8"/>
    <w:rsid w:val="00F61DB7"/>
    <w:rsid w:val="00F62477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64D"/>
    <w:rsid w:val="00F64759"/>
    <w:rsid w:val="00F64904"/>
    <w:rsid w:val="00F64AD8"/>
    <w:rsid w:val="00F64BE3"/>
    <w:rsid w:val="00F64CCD"/>
    <w:rsid w:val="00F65935"/>
    <w:rsid w:val="00F65DF4"/>
    <w:rsid w:val="00F66424"/>
    <w:rsid w:val="00F66515"/>
    <w:rsid w:val="00F66639"/>
    <w:rsid w:val="00F67B49"/>
    <w:rsid w:val="00F67C5D"/>
    <w:rsid w:val="00F70C65"/>
    <w:rsid w:val="00F70E27"/>
    <w:rsid w:val="00F70EE6"/>
    <w:rsid w:val="00F71606"/>
    <w:rsid w:val="00F71CA5"/>
    <w:rsid w:val="00F71CCB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E12"/>
    <w:rsid w:val="00FA1E79"/>
    <w:rsid w:val="00FA24E5"/>
    <w:rsid w:val="00FA27D2"/>
    <w:rsid w:val="00FA2C73"/>
    <w:rsid w:val="00FA2D5C"/>
    <w:rsid w:val="00FA3B74"/>
    <w:rsid w:val="00FA3F07"/>
    <w:rsid w:val="00FA4067"/>
    <w:rsid w:val="00FA436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C93"/>
    <w:rsid w:val="00FC1E5E"/>
    <w:rsid w:val="00FC2142"/>
    <w:rsid w:val="00FC25D0"/>
    <w:rsid w:val="00FC2B29"/>
    <w:rsid w:val="00FC2FD2"/>
    <w:rsid w:val="00FC35D6"/>
    <w:rsid w:val="00FC3916"/>
    <w:rsid w:val="00FC3A1D"/>
    <w:rsid w:val="00FC3B5D"/>
    <w:rsid w:val="00FC3F1C"/>
    <w:rsid w:val="00FC434C"/>
    <w:rsid w:val="00FC438D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3CC"/>
    <w:rsid w:val="00FD068D"/>
    <w:rsid w:val="00FD0B9D"/>
    <w:rsid w:val="00FD0BA2"/>
    <w:rsid w:val="00FD143B"/>
    <w:rsid w:val="00FD1537"/>
    <w:rsid w:val="00FD1C3A"/>
    <w:rsid w:val="00FD2764"/>
    <w:rsid w:val="00FD2D94"/>
    <w:rsid w:val="00FD2DD8"/>
    <w:rsid w:val="00FD303F"/>
    <w:rsid w:val="00FD33E5"/>
    <w:rsid w:val="00FD3594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CE6"/>
    <w:rsid w:val="00FD73DE"/>
    <w:rsid w:val="00FD760A"/>
    <w:rsid w:val="00FD7A85"/>
    <w:rsid w:val="00FD7C20"/>
    <w:rsid w:val="00FE01C4"/>
    <w:rsid w:val="00FE01EC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81608DF"/>
  <w15:docId w15:val="{B296C3C1-3C89-47DD-BD80-BDA53A4C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1718DF70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8EAE-1B0D-43B7-9453-9F613E6E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</Template>
  <TotalTime>7</TotalTime>
  <Pages>4</Pages>
  <Words>1211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7465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Kirkman</dc:creator>
  <cp:keywords/>
  <dc:description/>
  <cp:lastModifiedBy>Steve Kirkman</cp:lastModifiedBy>
  <cp:revision>5</cp:revision>
  <cp:lastPrinted>2017-11-30T20:02:00Z</cp:lastPrinted>
  <dcterms:created xsi:type="dcterms:W3CDTF">2017-12-01T23:54:00Z</dcterms:created>
  <dcterms:modified xsi:type="dcterms:W3CDTF">2017-12-02T00:05:00Z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</Properties>
</file>