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5B194" w14:textId="729BC150" w:rsidR="00DA7BD4" w:rsidRPr="00704182" w:rsidRDefault="00916108" w:rsidP="00704182">
      <w:pPr>
        <w:pStyle w:val="Title"/>
        <w:spacing w:after="60" w:line="260" w:lineRule="atLeast"/>
        <w:contextualSpacing/>
      </w:pPr>
      <w:bookmarkStart w:id="0" w:name="_GoBack"/>
      <w:r w:rsidRPr="00704182">
        <w:t xml:space="preserve">Block 1 Outputs – 8 </w:t>
      </w:r>
      <w:r w:rsidR="00DA7BD4" w:rsidRPr="00704182">
        <w:t>Nominations</w:t>
      </w:r>
    </w:p>
    <w:p w14:paraId="5C540163" w14:textId="746FFB3B" w:rsidR="00916108" w:rsidRPr="00704182" w:rsidRDefault="00916108" w:rsidP="00704182">
      <w:pPr>
        <w:pStyle w:val="Title"/>
        <w:spacing w:after="60" w:line="260" w:lineRule="atLeast"/>
        <w:contextualSpacing/>
      </w:pPr>
      <w:r w:rsidRPr="00704182">
        <w:t xml:space="preserve">Appendix 1 – </w:t>
      </w:r>
      <w:r w:rsidRPr="00D272B8">
        <w:t>Proposed</w:t>
      </w:r>
      <w:r w:rsidRPr="00704182">
        <w:t xml:space="preserve"> GTAC </w:t>
      </w:r>
      <w:r w:rsidRPr="00D272B8">
        <w:t>Amendments</w:t>
      </w:r>
    </w:p>
    <w:bookmarkEnd w:id="0"/>
    <w:p w14:paraId="1AC15294" w14:textId="1CBB2172" w:rsidR="00FD3669" w:rsidRPr="00704182" w:rsidRDefault="00FD3669" w:rsidP="002F70FB"/>
    <w:p w14:paraId="3A69FA6B" w14:textId="77777777" w:rsidR="003D07EF" w:rsidRPr="00200755" w:rsidRDefault="003D07EF" w:rsidP="003D07EF">
      <w:pPr>
        <w:ind w:left="624"/>
        <w:rPr>
          <w:ins w:id="1" w:author="Bell Gully" w:date="2018-07-14T09:43:00Z"/>
          <w:iCs/>
        </w:rPr>
      </w:pPr>
      <w:ins w:id="2" w:author="Bell Gully" w:date="2018-07-14T09:43:00Z">
        <w:r>
          <w:rPr>
            <w:i/>
            <w:iCs/>
          </w:rPr>
          <w:t>Auto-Nomination Charge</w:t>
        </w:r>
        <w:r>
          <w:rPr>
            <w:iCs/>
          </w:rPr>
          <w:t xml:space="preserve"> has the meaning set out in </w:t>
        </w:r>
        <w:r w:rsidRPr="00200755">
          <w:rPr>
            <w:i/>
            <w:iCs/>
          </w:rPr>
          <w:t>section 11.6</w:t>
        </w:r>
        <w:r>
          <w:rPr>
            <w:iCs/>
          </w:rPr>
          <w:t>;</w:t>
        </w:r>
      </w:ins>
    </w:p>
    <w:p w14:paraId="4EAF76EF" w14:textId="77777777" w:rsidR="003D07EF" w:rsidRDefault="003D07EF" w:rsidP="003D07EF">
      <w:pPr>
        <w:ind w:left="624"/>
        <w:rPr>
          <w:ins w:id="3" w:author="Bell Gully" w:date="2018-07-12T16:32:00Z"/>
        </w:rPr>
      </w:pPr>
      <w:ins w:id="4" w:author="Bell Gully" w:date="2018-07-12T16:32:00Z">
        <w:r w:rsidRPr="00311F72">
          <w:rPr>
            <w:i/>
          </w:rPr>
          <w:t xml:space="preserve">Specified Shipper Nomination </w:t>
        </w:r>
      </w:ins>
      <w:ins w:id="5" w:author="Bell Gully" w:date="2018-07-13T09:15:00Z">
        <w:r>
          <w:rPr>
            <w:i/>
          </w:rPr>
          <w:t>SOP</w:t>
        </w:r>
      </w:ins>
      <w:ins w:id="6" w:author="Bell Gully" w:date="2018-07-12T16:32:00Z">
        <w:r>
          <w:t xml:space="preserve"> means the </w:t>
        </w:r>
      </w:ins>
      <w:ins w:id="7" w:author="Bell Gully" w:date="2018-07-12T16:33:00Z">
        <w:r>
          <w:t>Specified Shipper Nomination Standard Operating Procedure published by First Gas on OATIS from time to time containing the process and algorithm for automated nominations</w:t>
        </w:r>
      </w:ins>
      <w:ins w:id="8" w:author="Bell Gully" w:date="2018-07-13T09:15:00Z">
        <w:r>
          <w:t xml:space="preserve"> to be made by First</w:t>
        </w:r>
      </w:ins>
      <w:ins w:id="9" w:author="Bell Gully" w:date="2018-07-12T16:33:00Z">
        <w:r>
          <w:t xml:space="preserve"> </w:t>
        </w:r>
      </w:ins>
      <w:ins w:id="10" w:author="Bell Gully" w:date="2018-07-13T11:20:00Z">
        <w:r>
          <w:t xml:space="preserve">Gas </w:t>
        </w:r>
      </w:ins>
      <w:ins w:id="11" w:author="Bell Gully" w:date="2018-07-12T16:33:00Z">
        <w:r>
          <w:t>for Specified Shippers</w:t>
        </w:r>
      </w:ins>
      <w:ins w:id="12" w:author="Bell Gully" w:date="2018-07-13T09:15:00Z">
        <w:r>
          <w:t xml:space="preserve"> in respect of Gas to be delivered to Specified Customers</w:t>
        </w:r>
      </w:ins>
      <w:ins w:id="13" w:author="Bell Gully" w:date="2018-07-12T16:33:00Z">
        <w:r>
          <w:t>;</w:t>
        </w:r>
      </w:ins>
    </w:p>
    <w:p w14:paraId="2809F163" w14:textId="77777777" w:rsidR="003D07EF" w:rsidRDefault="003D07EF" w:rsidP="003D07EF">
      <w:pPr>
        <w:ind w:left="624"/>
      </w:pPr>
      <w:r w:rsidRPr="00CE26DC">
        <w:rPr>
          <w:i/>
          <w:iCs/>
        </w:rPr>
        <w:t>Transmission Charges</w:t>
      </w:r>
      <w:r w:rsidRPr="00CE26DC">
        <w:t xml:space="preserve"> means each of the </w:t>
      </w:r>
      <w:r>
        <w:t xml:space="preserve">Daily Nominated </w:t>
      </w:r>
      <w:r w:rsidRPr="00CE26DC">
        <w:t xml:space="preserve">Capacity Charge, </w:t>
      </w:r>
      <w:r>
        <w:t xml:space="preserve">Daily </w:t>
      </w:r>
      <w:r w:rsidRPr="00CE26DC">
        <w:t>Overrun Charge</w:t>
      </w:r>
      <w:r>
        <w:t>, Daily Underrun Charge, Hourly Overrun Charge</w:t>
      </w:r>
      <w:ins w:id="14" w:author="Bell Gully" w:date="2018-07-13T18:48:00Z">
        <w:r>
          <w:t>, Auto-Nomination Charge</w:t>
        </w:r>
      </w:ins>
      <w:r>
        <w:t xml:space="preserve"> and Over-Flow Charge</w:t>
      </w:r>
      <w:r w:rsidRPr="00CE26DC">
        <w:t>;</w:t>
      </w:r>
      <w:r>
        <w:t xml:space="preserve"> </w:t>
      </w:r>
    </w:p>
    <w:p w14:paraId="4E653CCC" w14:textId="77777777" w:rsidR="003D07EF" w:rsidRDefault="003D07EF" w:rsidP="003D07EF">
      <w:pPr>
        <w:pStyle w:val="Heading1"/>
        <w:numPr>
          <w:ilvl w:val="0"/>
          <w:numId w:val="3"/>
        </w:numPr>
        <w:rPr>
          <w:snapToGrid w:val="0"/>
        </w:rPr>
      </w:pPr>
      <w:bookmarkStart w:id="15" w:name="_Toc489805943"/>
      <w:bookmarkStart w:id="16" w:name="_Toc500499090"/>
      <w:r>
        <w:rPr>
          <w:snapToGrid w:val="0"/>
        </w:rPr>
        <w:t>nominations</w:t>
      </w:r>
      <w:bookmarkEnd w:id="15"/>
      <w:bookmarkEnd w:id="16"/>
    </w:p>
    <w:p w14:paraId="1CDA4CB5" w14:textId="77777777" w:rsidR="003D07EF" w:rsidRDefault="003D07EF" w:rsidP="003D07EF">
      <w:pPr>
        <w:pStyle w:val="Heading2"/>
        <w:ind w:left="623"/>
      </w:pPr>
      <w:r w:rsidRPr="00FF67F2">
        <w:rPr>
          <w:iCs/>
        </w:rPr>
        <w:t>Receipt</w:t>
      </w:r>
      <w:r>
        <w:t xml:space="preserve"> Nominations</w:t>
      </w:r>
    </w:p>
    <w:p w14:paraId="7DBD731F" w14:textId="77777777" w:rsidR="003D07EF" w:rsidRDefault="003D07EF" w:rsidP="003D07EF">
      <w:pPr>
        <w:numPr>
          <w:ilvl w:val="1"/>
          <w:numId w:val="3"/>
        </w:numPr>
      </w:pPr>
      <w:r>
        <w:t>Where an OBA (or other arrangement requiring Shipper nominations) applies at a Receipt Point:</w:t>
      </w:r>
    </w:p>
    <w:p w14:paraId="67F67561" w14:textId="77777777" w:rsidR="003D07EF" w:rsidRPr="009531DC" w:rsidRDefault="003D07EF" w:rsidP="003D07EF">
      <w:pPr>
        <w:numPr>
          <w:ilvl w:val="2"/>
          <w:numId w:val="3"/>
        </w:numPr>
      </w:pPr>
      <w:r>
        <w:t xml:space="preserve">each Shipper using that Receipt Point shall notify its NQs in accordance with </w:t>
      </w:r>
      <w:r w:rsidRPr="00890F97">
        <w:rPr>
          <w:i/>
        </w:rPr>
        <w:t xml:space="preserve">sections </w:t>
      </w:r>
      <w:r>
        <w:rPr>
          <w:i/>
        </w:rPr>
        <w:t>4.8,</w:t>
      </w:r>
      <w:r>
        <w:t xml:space="preserve"> </w:t>
      </w:r>
      <w:r>
        <w:rPr>
          <w:i/>
        </w:rPr>
        <w:t>4.9</w:t>
      </w:r>
      <w:r w:rsidRPr="000F0AD0">
        <w:t xml:space="preserve"> </w:t>
      </w:r>
      <w:r>
        <w:t xml:space="preserve">and </w:t>
      </w:r>
      <w:r>
        <w:rPr>
          <w:i/>
        </w:rPr>
        <w:t>4.10</w:t>
      </w:r>
      <w:r>
        <w:t>; and</w:t>
      </w:r>
    </w:p>
    <w:p w14:paraId="7501F3A9" w14:textId="77777777" w:rsidR="003D07EF" w:rsidRDefault="003D07EF" w:rsidP="003D07EF">
      <w:pPr>
        <w:numPr>
          <w:ilvl w:val="2"/>
          <w:numId w:val="3"/>
        </w:numPr>
      </w:pPr>
      <w:r>
        <w:t>the Interconnected Party will be required (under its ICA) to approve</w:t>
      </w:r>
      <w:ins w:id="17" w:author="Bell Gully" w:date="2018-07-12T15:41:00Z">
        <w:r>
          <w:t>,</w:t>
        </w:r>
      </w:ins>
      <w:r>
        <w:t xml:space="preserve"> </w:t>
      </w:r>
      <w:del w:id="18" w:author="Bell Gully" w:date="2018-07-12T15:41:00Z">
        <w:r w:rsidDel="00D507DC">
          <w:delText xml:space="preserve">or </w:delText>
        </w:r>
      </w:del>
      <w:r>
        <w:t xml:space="preserve">curtail </w:t>
      </w:r>
      <w:ins w:id="19" w:author="Bell Gully" w:date="2018-07-12T15:41:00Z">
        <w:r>
          <w:t xml:space="preserve">or reject </w:t>
        </w:r>
      </w:ins>
      <w:r>
        <w:t xml:space="preserve">those NQs in accordance with </w:t>
      </w:r>
      <w:r>
        <w:rPr>
          <w:i/>
        </w:rPr>
        <w:t>s</w:t>
      </w:r>
      <w:r w:rsidRPr="0067455B">
        <w:rPr>
          <w:i/>
        </w:rPr>
        <w:t>ection 4.1</w:t>
      </w:r>
      <w:r>
        <w:rPr>
          <w:i/>
        </w:rPr>
        <w:t>2</w:t>
      </w:r>
      <w:r>
        <w:t xml:space="preserve">. </w:t>
      </w:r>
    </w:p>
    <w:p w14:paraId="66ED8A09" w14:textId="77777777" w:rsidR="003D07EF" w:rsidRPr="00BC33C6" w:rsidRDefault="003D07EF" w:rsidP="003D07EF">
      <w:pPr>
        <w:numPr>
          <w:ilvl w:val="1"/>
          <w:numId w:val="3"/>
        </w:numPr>
        <w:rPr>
          <w:snapToGrid w:val="0"/>
        </w:rPr>
      </w:pPr>
      <w:r w:rsidRPr="00D42264">
        <w:t xml:space="preserve">First Gas </w:t>
      </w:r>
      <w:r>
        <w:t xml:space="preserve">will not be required to approve or </w:t>
      </w:r>
      <w:r w:rsidRPr="00D42264">
        <w:t xml:space="preserve">curtail NQs </w:t>
      </w:r>
      <w:r>
        <w:t xml:space="preserve">at any Receipt Point. First Gas may </w:t>
      </w:r>
      <w:ins w:id="20" w:author="Bell Gully" w:date="2018-07-13T16:11:00Z">
        <w:r>
          <w:t xml:space="preserve">reduce or </w:t>
        </w:r>
      </w:ins>
      <w:r>
        <w:t>curtail</w:t>
      </w:r>
      <w:ins w:id="21" w:author="Bell Gully" w:date="2018-07-13T16:11:00Z">
        <w:r>
          <w:t xml:space="preserve"> NQs</w:t>
        </w:r>
      </w:ins>
      <w:ins w:id="22" w:author="Bell Gully" w:date="2018-07-13T19:33:00Z">
        <w:r>
          <w:t xml:space="preserve"> or</w:t>
        </w:r>
      </w:ins>
      <w:r>
        <w:t xml:space="preserve"> flow at a Receipt Point in the circumstances referred to in </w:t>
      </w:r>
      <w:r w:rsidRPr="00D42264">
        <w:rPr>
          <w:i/>
        </w:rPr>
        <w:t xml:space="preserve">section </w:t>
      </w:r>
      <w:r>
        <w:rPr>
          <w:i/>
        </w:rPr>
        <w:t>9.1</w:t>
      </w:r>
      <w:r>
        <w:t xml:space="preserve">. </w:t>
      </w:r>
      <w:r w:rsidRPr="00BC33C6">
        <w:rPr>
          <w:snapToGrid w:val="0"/>
        </w:rPr>
        <w:t xml:space="preserve"> </w:t>
      </w:r>
    </w:p>
    <w:p w14:paraId="3F04ED0D" w14:textId="78939EAA" w:rsidR="00C36A17" w:rsidRDefault="00C36A17" w:rsidP="00C36A17">
      <w:pPr>
        <w:numPr>
          <w:ilvl w:val="1"/>
          <w:numId w:val="199"/>
        </w:numPr>
      </w:pPr>
      <w:r>
        <w:t>Where the Interconnected Party at an Individual Delivery Point specifies that an OBA will apply, its ICA will require that Interconnected Party to approve</w:t>
      </w:r>
      <w:ins w:id="23" w:author="Bell Gully" w:date="2018-07-12T15:40:00Z">
        <w:r>
          <w:t>,</w:t>
        </w:r>
      </w:ins>
      <w:r>
        <w:t xml:space="preserve"> </w:t>
      </w:r>
      <w:del w:id="24" w:author="Bell Gully" w:date="2018-07-12T15:40:00Z">
        <w:r w:rsidDel="00D507DC">
          <w:delText xml:space="preserve">or </w:delText>
        </w:r>
      </w:del>
      <w:r>
        <w:t xml:space="preserve">curtail </w:t>
      </w:r>
      <w:ins w:id="25" w:author="Bell Gully" w:date="2018-07-12T15:40:00Z">
        <w:r>
          <w:t xml:space="preserve">or reject </w:t>
        </w:r>
      </w:ins>
      <w:r>
        <w:t xml:space="preserve">Shippers’ NQs in accordance with </w:t>
      </w:r>
      <w:r>
        <w:rPr>
          <w:i/>
        </w:rPr>
        <w:t>s</w:t>
      </w:r>
      <w:r w:rsidRPr="0067455B">
        <w:rPr>
          <w:i/>
        </w:rPr>
        <w:t>ection 4.1</w:t>
      </w:r>
      <w:r>
        <w:rPr>
          <w:i/>
        </w:rPr>
        <w:t>2</w:t>
      </w:r>
      <w:r>
        <w:t xml:space="preserve">. </w:t>
      </w:r>
    </w:p>
    <w:p w14:paraId="36FF5A14" w14:textId="77777777" w:rsidR="000D7AAC" w:rsidRDefault="000D7AAC" w:rsidP="000D7AAC">
      <w:pPr>
        <w:pStyle w:val="Heading2"/>
        <w:ind w:left="623"/>
      </w:pPr>
      <w:r>
        <w:t xml:space="preserve">OBA Party Confirmation </w:t>
      </w:r>
    </w:p>
    <w:p w14:paraId="7B3C8D4F" w14:textId="77777777" w:rsidR="00C36A17" w:rsidRDefault="00C36A17" w:rsidP="00C36A17">
      <w:pPr>
        <w:numPr>
          <w:ilvl w:val="1"/>
          <w:numId w:val="200"/>
        </w:numPr>
      </w:pPr>
      <w:r>
        <w:t xml:space="preserve">Pursuant to </w:t>
      </w:r>
      <w:r w:rsidRPr="00DE0127">
        <w:rPr>
          <w:i/>
        </w:rPr>
        <w:t>sections 4.1(b)</w:t>
      </w:r>
      <w:r>
        <w:t xml:space="preserve"> and </w:t>
      </w:r>
      <w:r w:rsidRPr="00DE0127">
        <w:rPr>
          <w:i/>
        </w:rPr>
        <w:t>4.5</w:t>
      </w:r>
      <w:r>
        <w:t xml:space="preserve"> and subject to </w:t>
      </w:r>
      <w:r w:rsidRPr="00F97E74">
        <w:rPr>
          <w:i/>
          <w:snapToGrid w:val="0"/>
        </w:rPr>
        <w:t>section 4.</w:t>
      </w:r>
      <w:r>
        <w:rPr>
          <w:i/>
          <w:snapToGrid w:val="0"/>
        </w:rPr>
        <w:t>16(a)</w:t>
      </w:r>
      <w:r>
        <w:t>,</w:t>
      </w:r>
      <w:r w:rsidRPr="00DE0127">
        <w:t xml:space="preserve"> </w:t>
      </w:r>
      <w:r>
        <w:t xml:space="preserve">the Interconnected Party:  </w:t>
      </w:r>
    </w:p>
    <w:p w14:paraId="5D05FBAB" w14:textId="77777777" w:rsidR="00C36A17" w:rsidRDefault="00C36A17" w:rsidP="00C36A17">
      <w:pPr>
        <w:numPr>
          <w:ilvl w:val="2"/>
          <w:numId w:val="200"/>
        </w:numPr>
      </w:pPr>
      <w:r>
        <w:t>must either approve</w:t>
      </w:r>
      <w:ins w:id="26" w:author="Bell Gully" w:date="2018-07-12T15:41:00Z">
        <w:r>
          <w:t>,</w:t>
        </w:r>
      </w:ins>
      <w:r>
        <w:t xml:space="preserve"> </w:t>
      </w:r>
      <w:del w:id="27" w:author="Bell Gully" w:date="2018-07-12T15:41:00Z">
        <w:r w:rsidDel="00D507DC">
          <w:delText xml:space="preserve">or </w:delText>
        </w:r>
      </w:del>
      <w:r>
        <w:t xml:space="preserve">curtail </w:t>
      </w:r>
      <w:ins w:id="28" w:author="Bell Gully" w:date="2018-07-12T15:41:00Z">
        <w:r>
          <w:t xml:space="preserve">or reject </w:t>
        </w:r>
      </w:ins>
      <w:r>
        <w:t>Shippers’ NQs on OATIS not later than 30 minutes after the Provisional</w:t>
      </w:r>
      <w:ins w:id="29" w:author="Bell Gully" w:date="2018-07-13T16:12:00Z">
        <w:r>
          <w:t xml:space="preserve"> Nominations Deadline</w:t>
        </w:r>
      </w:ins>
      <w:r>
        <w:t>, Changed Provisional</w:t>
      </w:r>
      <w:ins w:id="30" w:author="Bell Gully" w:date="2018-07-13T16:12:00Z">
        <w:r>
          <w:t xml:space="preserve"> Nominations Deadline</w:t>
        </w:r>
      </w:ins>
      <w:r>
        <w:t xml:space="preserve"> or Intra-Day Nominations Deadline (as the case by be); and</w:t>
      </w:r>
    </w:p>
    <w:p w14:paraId="4994C595" w14:textId="77777777" w:rsidR="00C36A17" w:rsidRDefault="00C36A17" w:rsidP="00C36A17">
      <w:pPr>
        <w:numPr>
          <w:ilvl w:val="2"/>
          <w:numId w:val="200"/>
        </w:numPr>
      </w:pPr>
      <w:r>
        <w:t xml:space="preserve">if it fails to do so, will be deemed to have approved each applicable NQ. </w:t>
      </w:r>
    </w:p>
    <w:p w14:paraId="6B6CC5A2" w14:textId="77777777" w:rsidR="00C36A17" w:rsidRDefault="00C36A17" w:rsidP="00C36A17">
      <w:pPr>
        <w:ind w:left="624"/>
      </w:pPr>
      <w:r>
        <w:t xml:space="preserve">For the purposes of this </w:t>
      </w:r>
      <w:r w:rsidRPr="002B094C">
        <w:rPr>
          <w:i/>
        </w:rPr>
        <w:t>section 4.12</w:t>
      </w:r>
      <w:r>
        <w:t xml:space="preserve">, First Gas will ensure the Interconnected Party has the required access to OATIS. </w:t>
      </w:r>
    </w:p>
    <w:p w14:paraId="3CA70FD6" w14:textId="77777777" w:rsidR="00C36A17" w:rsidRDefault="00C36A17" w:rsidP="00C36A17">
      <w:pPr>
        <w:pStyle w:val="Heading2"/>
        <w:rPr>
          <w:ins w:id="31" w:author="Bell Gully" w:date="2018-07-12T15:47:00Z"/>
        </w:rPr>
      </w:pPr>
      <w:ins w:id="32" w:author="Bell Gully" w:date="2018-07-12T15:47:00Z">
        <w:r>
          <w:t xml:space="preserve">Nominations for </w:t>
        </w:r>
      </w:ins>
      <w:ins w:id="33" w:author="Bell Gully" w:date="2018-07-13T16:12:00Z">
        <w:r>
          <w:t>Allocation group</w:t>
        </w:r>
      </w:ins>
      <w:ins w:id="34" w:author="Bell Gully" w:date="2018-07-12T15:47:00Z">
        <w:r>
          <w:t xml:space="preserve"> 4 and 6 </w:t>
        </w:r>
      </w:ins>
      <w:ins w:id="35" w:author="Bell Gully" w:date="2018-07-13T16:12:00Z">
        <w:r>
          <w:t>customers</w:t>
        </w:r>
      </w:ins>
    </w:p>
    <w:p w14:paraId="70175B48" w14:textId="77777777" w:rsidR="00C36A17" w:rsidRPr="00123C09" w:rsidRDefault="00C36A17" w:rsidP="00C36A17">
      <w:pPr>
        <w:numPr>
          <w:ilvl w:val="1"/>
          <w:numId w:val="201"/>
        </w:numPr>
        <w:rPr>
          <w:ins w:id="36" w:author="Bell Gully" w:date="2018-07-12T15:49:00Z"/>
          <w:caps/>
          <w:szCs w:val="28"/>
        </w:rPr>
      </w:pPr>
      <w:ins w:id="37" w:author="Bell Gully" w:date="2018-07-12T15:47:00Z">
        <w:r>
          <w:t xml:space="preserve">The provisions of </w:t>
        </w:r>
        <w:r w:rsidRPr="00150BC3">
          <w:rPr>
            <w:i/>
          </w:rPr>
          <w:t>section</w:t>
        </w:r>
      </w:ins>
      <w:ins w:id="38" w:author="Bell Gully" w:date="2018-07-12T16:34:00Z">
        <w:r w:rsidRPr="00150BC3">
          <w:rPr>
            <w:i/>
          </w:rPr>
          <w:t>s</w:t>
        </w:r>
      </w:ins>
      <w:ins w:id="39" w:author="Bell Gully" w:date="2018-07-12T15:47:00Z">
        <w:r w:rsidRPr="00150BC3">
          <w:rPr>
            <w:i/>
          </w:rPr>
          <w:t xml:space="preserve"> 4.23</w:t>
        </w:r>
      </w:ins>
      <w:ins w:id="40" w:author="Bell Gully" w:date="2018-07-13T19:10:00Z">
        <w:r>
          <w:rPr>
            <w:i/>
          </w:rPr>
          <w:t>,</w:t>
        </w:r>
      </w:ins>
      <w:ins w:id="41" w:author="Bell Gully" w:date="2018-07-12T15:47:00Z">
        <w:r w:rsidRPr="00150BC3">
          <w:rPr>
            <w:i/>
          </w:rPr>
          <w:t xml:space="preserve"> </w:t>
        </w:r>
      </w:ins>
      <w:ins w:id="42" w:author="Bell Gully" w:date="2018-07-12T16:34:00Z">
        <w:r w:rsidRPr="00150BC3">
          <w:rPr>
            <w:i/>
          </w:rPr>
          <w:t>4.24</w:t>
        </w:r>
      </w:ins>
      <w:ins w:id="43" w:author="Bell Gully" w:date="2018-07-13T19:10:00Z">
        <w:r>
          <w:rPr>
            <w:i/>
          </w:rPr>
          <w:t xml:space="preserve"> and 11.6</w:t>
        </w:r>
      </w:ins>
      <w:ins w:id="44" w:author="Bell Gully" w:date="2018-07-12T16:34:00Z">
        <w:r>
          <w:t xml:space="preserve"> </w:t>
        </w:r>
      </w:ins>
      <w:ins w:id="45" w:author="Bell Gully" w:date="2018-07-12T15:53:00Z">
        <w:r>
          <w:t>will</w:t>
        </w:r>
      </w:ins>
      <w:ins w:id="46" w:author="Bell Gully" w:date="2018-07-12T15:47:00Z">
        <w:r>
          <w:t xml:space="preserve"> apply in respect </w:t>
        </w:r>
      </w:ins>
      <w:ins w:id="47" w:author="Bell Gully" w:date="2018-07-12T15:50:00Z">
        <w:r>
          <w:t xml:space="preserve">of </w:t>
        </w:r>
      </w:ins>
      <w:ins w:id="48" w:author="Bell Gully" w:date="2018-07-12T15:47:00Z">
        <w:r>
          <w:t xml:space="preserve">Shippers </w:t>
        </w:r>
      </w:ins>
      <w:ins w:id="49" w:author="Bell Gully" w:date="2018-07-12T15:51:00Z">
        <w:r>
          <w:t>(</w:t>
        </w:r>
        <w:r w:rsidRPr="000B2577">
          <w:rPr>
            <w:b/>
          </w:rPr>
          <w:t>Specified Shippers</w:t>
        </w:r>
        <w:r>
          <w:t xml:space="preserve">) </w:t>
        </w:r>
      </w:ins>
      <w:ins w:id="50" w:author="Bell Gully" w:date="2018-07-12T15:49:00Z">
        <w:r>
          <w:t>who deliver Gas to</w:t>
        </w:r>
      </w:ins>
      <w:ins w:id="51" w:author="Bell Gully" w:date="2018-07-13T09:21:00Z">
        <w:r>
          <w:t xml:space="preserve"> customers or</w:t>
        </w:r>
      </w:ins>
      <w:ins w:id="52" w:author="Bell Gully" w:date="2018-07-12T15:49:00Z">
        <w:r>
          <w:t xml:space="preserve"> users in </w:t>
        </w:r>
      </w:ins>
      <w:ins w:id="53" w:author="Bell Gully" w:date="2018-07-13T09:21:00Z">
        <w:r>
          <w:t>allocation groups</w:t>
        </w:r>
      </w:ins>
      <w:ins w:id="54" w:author="Bell Gully" w:date="2018-07-12T15:49:00Z">
        <w:r>
          <w:t xml:space="preserve"> 4 and 6 </w:t>
        </w:r>
      </w:ins>
      <w:ins w:id="55" w:author="Bell Gully" w:date="2018-07-13T09:21:00Z">
        <w:r>
          <w:t>under</w:t>
        </w:r>
      </w:ins>
      <w:ins w:id="56" w:author="Bell Gully" w:date="2018-07-12T15:49:00Z">
        <w:r>
          <w:t xml:space="preserve"> the </w:t>
        </w:r>
      </w:ins>
      <w:ins w:id="57" w:author="Bell Gully" w:date="2018-07-13T09:22:00Z">
        <w:r>
          <w:t>Downstream Reconciliation Rules</w:t>
        </w:r>
      </w:ins>
      <w:ins w:id="58" w:author="Bell Gully" w:date="2018-07-12T15:49:00Z">
        <w:r>
          <w:t xml:space="preserve"> (</w:t>
        </w:r>
        <w:r w:rsidRPr="00123C09">
          <w:rPr>
            <w:b/>
          </w:rPr>
          <w:t xml:space="preserve">Specified </w:t>
        </w:r>
      </w:ins>
      <w:ins w:id="59" w:author="Bell Gully" w:date="2018-07-12T15:51:00Z">
        <w:r>
          <w:rPr>
            <w:b/>
          </w:rPr>
          <w:t>Customers</w:t>
        </w:r>
      </w:ins>
      <w:ins w:id="60" w:author="Bell Gully" w:date="2018-07-12T15:49:00Z">
        <w:r>
          <w:t>)</w:t>
        </w:r>
      </w:ins>
      <w:ins w:id="61" w:author="Bell Gully" w:date="2018-07-12T15:50:00Z">
        <w:r>
          <w:t xml:space="preserve"> to the extent they ship Gas to </w:t>
        </w:r>
        <w:r>
          <w:lastRenderedPageBreak/>
          <w:t>such</w:t>
        </w:r>
      </w:ins>
      <w:ins w:id="62" w:author="Bell Gully" w:date="2018-07-13T09:22:00Z">
        <w:r>
          <w:t xml:space="preserve"> customers or</w:t>
        </w:r>
      </w:ins>
      <w:ins w:id="63" w:author="Bell Gully" w:date="2018-07-12T15:50:00Z">
        <w:r>
          <w:t xml:space="preserve"> users</w:t>
        </w:r>
      </w:ins>
      <w:ins w:id="64" w:author="Bell Gully" w:date="2018-07-12T17:16:00Z">
        <w:r>
          <w:t xml:space="preserve"> in </w:t>
        </w:r>
      </w:ins>
      <w:ins w:id="65" w:author="Bell Gully" w:date="2018-07-13T09:22:00Z">
        <w:r>
          <w:t>or using</w:t>
        </w:r>
      </w:ins>
      <w:ins w:id="66" w:author="Bell Gully" w:date="2018-07-12T17:17:00Z">
        <w:r>
          <w:t xml:space="preserve"> </w:t>
        </w:r>
      </w:ins>
      <w:ins w:id="67" w:author="Bell Gully" w:date="2018-07-13T19:10:00Z">
        <w:r>
          <w:t>a</w:t>
        </w:r>
      </w:ins>
      <w:ins w:id="68" w:author="Bell Gully" w:date="2018-07-12T17:17:00Z">
        <w:r>
          <w:t xml:space="preserve"> Delivery Zone or a Delivery Point </w:t>
        </w:r>
      </w:ins>
      <w:ins w:id="69" w:author="Bell Gully" w:date="2018-07-13T09:23:00Z">
        <w:r>
          <w:t>(</w:t>
        </w:r>
      </w:ins>
      <w:ins w:id="70" w:author="Bell Gully" w:date="2018-07-12T17:17:00Z">
        <w:r>
          <w:t>other than</w:t>
        </w:r>
      </w:ins>
      <w:ins w:id="71" w:author="Bell Gully" w:date="2018-07-12T17:18:00Z">
        <w:r>
          <w:t xml:space="preserve"> any</w:t>
        </w:r>
      </w:ins>
      <w:ins w:id="72" w:author="Bell Gully" w:date="2018-07-12T17:17:00Z">
        <w:r>
          <w:t xml:space="preserve"> Congested Delivery Point</w:t>
        </w:r>
      </w:ins>
      <w:ins w:id="73" w:author="Bell Gully" w:date="2018-07-13T09:23:00Z">
        <w:r>
          <w:t>)</w:t>
        </w:r>
      </w:ins>
      <w:ins w:id="74" w:author="Bell Gully" w:date="2018-07-12T17:17:00Z">
        <w:r>
          <w:t>.</w:t>
        </w:r>
      </w:ins>
      <w:ins w:id="75" w:author="Bell Gully" w:date="2018-07-13T09:23:00Z">
        <w:r>
          <w:t xml:space="preserve">  Those provisions shall not apply in respect of Gas shipped to customers or users who are</w:t>
        </w:r>
      </w:ins>
      <w:ins w:id="76" w:author="Bell Gully" w:date="2018-07-13T09:25:00Z">
        <w:r>
          <w:t xml:space="preserve"> not in allocation groups 4 and 6</w:t>
        </w:r>
      </w:ins>
      <w:ins w:id="77" w:author="Bell Gully" w:date="2018-07-13T19:10:00Z">
        <w:r>
          <w:t xml:space="preserve"> or in respect of a Congested Delivery Point</w:t>
        </w:r>
      </w:ins>
      <w:ins w:id="78" w:author="Bell Gully" w:date="2018-07-13T19:12:00Z">
        <w:r>
          <w:t>,</w:t>
        </w:r>
      </w:ins>
      <w:ins w:id="79" w:author="Bell Gully" w:date="2018-07-13T09:25:00Z">
        <w:r>
          <w:t xml:space="preserve"> </w:t>
        </w:r>
      </w:ins>
      <w:ins w:id="80" w:author="Bell Gully" w:date="2018-07-13T09:28:00Z">
        <w:r>
          <w:t>and Shipper</w:t>
        </w:r>
      </w:ins>
      <w:ins w:id="81" w:author="Bell Gully" w:date="2018-07-13T19:11:00Z">
        <w:r>
          <w:t>s</w:t>
        </w:r>
      </w:ins>
      <w:ins w:id="82" w:author="Bell Gully" w:date="2018-07-13T09:28:00Z">
        <w:r>
          <w:t xml:space="preserve"> are to make nominations</w:t>
        </w:r>
      </w:ins>
      <w:ins w:id="83" w:author="Bell Gully" w:date="2018-07-13T09:35:00Z">
        <w:r>
          <w:t xml:space="preserve"> in respect of such Gas deliveries pursuant </w:t>
        </w:r>
      </w:ins>
      <w:ins w:id="84" w:author="Bell Gully" w:date="2018-07-13T09:36:00Z">
        <w:r>
          <w:t xml:space="preserve">to the other provisions of this Code (including, where applicable, in addition to any automated nominations made pursuant to </w:t>
        </w:r>
        <w:r w:rsidRPr="003058F2">
          <w:rPr>
            <w:i/>
          </w:rPr>
          <w:t>section 4.23</w:t>
        </w:r>
      </w:ins>
      <w:ins w:id="85" w:author="Bell Gully" w:date="2018-07-13T17:45:00Z">
        <w:r w:rsidRPr="00446A84">
          <w:t>)</w:t>
        </w:r>
      </w:ins>
      <w:ins w:id="86" w:author="Bell Gully" w:date="2018-07-13T09:37:00Z">
        <w:r>
          <w:t xml:space="preserve"> and the other provisions of this Code shall apply accordingly.</w:t>
        </w:r>
      </w:ins>
    </w:p>
    <w:p w14:paraId="4B15D17E" w14:textId="77777777" w:rsidR="00C36A17" w:rsidRPr="00150BC3" w:rsidRDefault="00C36A17" w:rsidP="00C36A17">
      <w:pPr>
        <w:numPr>
          <w:ilvl w:val="1"/>
          <w:numId w:val="201"/>
        </w:numPr>
        <w:ind w:left="623"/>
        <w:rPr>
          <w:ins w:id="87" w:author="Bell Gully" w:date="2018-07-12T15:52:00Z"/>
        </w:rPr>
      </w:pPr>
      <w:ins w:id="88" w:author="Bell Gully" w:date="2018-07-12T15:51:00Z">
        <w:r>
          <w:t xml:space="preserve">First Gas </w:t>
        </w:r>
      </w:ins>
      <w:ins w:id="89" w:author="Bell Gully" w:date="2018-07-12T15:54:00Z">
        <w:r>
          <w:t>will</w:t>
        </w:r>
      </w:ins>
      <w:ins w:id="90" w:author="Bell Gully" w:date="2018-07-12T15:51:00Z">
        <w:r>
          <w:t xml:space="preserve"> make</w:t>
        </w:r>
      </w:ins>
      <w:ins w:id="91" w:author="Bell Gully" w:date="2018-07-13T09:37:00Z">
        <w:r>
          <w:t xml:space="preserve"> automated</w:t>
        </w:r>
      </w:ins>
      <w:ins w:id="92" w:author="Bell Gully" w:date="2018-07-12T15:51:00Z">
        <w:r>
          <w:t xml:space="preserve"> nominations in accordance with </w:t>
        </w:r>
        <w:r w:rsidRPr="00446A84">
          <w:rPr>
            <w:i/>
          </w:rPr>
          <w:t>sections 4.</w:t>
        </w:r>
      </w:ins>
      <w:ins w:id="93" w:author="Bell Gully" w:date="2018-07-12T15:52:00Z">
        <w:r w:rsidRPr="00446A84">
          <w:rPr>
            <w:i/>
          </w:rPr>
          <w:t>8</w:t>
        </w:r>
      </w:ins>
      <w:ins w:id="94" w:author="Bell Gully" w:date="2018-07-12T15:51:00Z">
        <w:r w:rsidRPr="00446A84">
          <w:rPr>
            <w:i/>
          </w:rPr>
          <w:t xml:space="preserve"> to 4.</w:t>
        </w:r>
      </w:ins>
      <w:ins w:id="95" w:author="Bell Gully" w:date="2018-07-12T15:52:00Z">
        <w:r w:rsidRPr="00446A84">
          <w:rPr>
            <w:i/>
          </w:rPr>
          <w:t>10</w:t>
        </w:r>
      </w:ins>
      <w:ins w:id="96" w:author="Bell Gully" w:date="2018-07-12T15:51:00Z">
        <w:r w:rsidRPr="00446A84">
          <w:rPr>
            <w:i/>
          </w:rPr>
          <w:t xml:space="preserve"> </w:t>
        </w:r>
        <w:r>
          <w:t>in respect of</w:t>
        </w:r>
      </w:ins>
      <w:ins w:id="97" w:author="Bell Gully" w:date="2018-07-12T15:52:00Z">
        <w:r>
          <w:t xml:space="preserve"> Gas to be delivered</w:t>
        </w:r>
      </w:ins>
      <w:ins w:id="98" w:author="Bell Gully" w:date="2018-07-13T09:37:00Z">
        <w:r>
          <w:t xml:space="preserve"> by Specified Shippers</w:t>
        </w:r>
      </w:ins>
      <w:ins w:id="99" w:author="Bell Gully" w:date="2018-07-12T15:52:00Z">
        <w:r>
          <w:t xml:space="preserve"> to Specified Customers</w:t>
        </w:r>
      </w:ins>
      <w:ins w:id="100" w:author="Bell Gully" w:date="2018-07-14T09:50:00Z">
        <w:r>
          <w:t xml:space="preserve"> on each Day</w:t>
        </w:r>
      </w:ins>
      <w:ins w:id="101" w:author="Bell Gully" w:date="2018-07-12T15:52:00Z">
        <w:r>
          <w:t xml:space="preserve"> on the following basis:</w:t>
        </w:r>
      </w:ins>
    </w:p>
    <w:p w14:paraId="1F129DD3" w14:textId="77777777" w:rsidR="00C36A17" w:rsidRPr="00150BC3" w:rsidRDefault="00C36A17" w:rsidP="00C36A17">
      <w:pPr>
        <w:numPr>
          <w:ilvl w:val="2"/>
          <w:numId w:val="201"/>
        </w:numPr>
        <w:rPr>
          <w:ins w:id="102" w:author="Bell Gully" w:date="2018-07-12T15:55:00Z"/>
        </w:rPr>
      </w:pPr>
      <w:ins w:id="103" w:author="Bell Gully" w:date="2018-07-12T15:54:00Z">
        <w:r>
          <w:t xml:space="preserve">such </w:t>
        </w:r>
      </w:ins>
      <w:ins w:id="104" w:author="Bell Gully" w:date="2018-07-13T19:11:00Z">
        <w:r>
          <w:t xml:space="preserve">automated </w:t>
        </w:r>
      </w:ins>
      <w:ins w:id="105" w:author="Bell Gully" w:date="2018-07-12T15:54:00Z">
        <w:r>
          <w:t xml:space="preserve">nominations will be made </w:t>
        </w:r>
      </w:ins>
      <w:ins w:id="106" w:author="Bell Gully" w:date="2018-07-12T16:06:00Z">
        <w:r>
          <w:t xml:space="preserve">one Hour before the relevant Provisional </w:t>
        </w:r>
      </w:ins>
      <w:ins w:id="107" w:author="Bell Gully" w:date="2018-07-12T16:07:00Z">
        <w:r>
          <w:t>Nominations</w:t>
        </w:r>
      </w:ins>
      <w:ins w:id="108" w:author="Bell Gully" w:date="2018-07-12T16:06:00Z">
        <w:r>
          <w:t xml:space="preserve"> </w:t>
        </w:r>
      </w:ins>
      <w:ins w:id="109" w:author="Bell Gully" w:date="2018-07-12T16:07:00Z">
        <w:r>
          <w:t>Deadline</w:t>
        </w:r>
      </w:ins>
      <w:ins w:id="110" w:author="Bell Gully" w:date="2018-07-12T16:06:00Z">
        <w:r>
          <w:t xml:space="preserve">, the Changed Provisional Nominations </w:t>
        </w:r>
      </w:ins>
      <w:ins w:id="111" w:author="Bell Gully" w:date="2018-07-12T16:07:00Z">
        <w:r>
          <w:t>Deadline</w:t>
        </w:r>
      </w:ins>
      <w:ins w:id="112" w:author="Bell Gully" w:date="2018-07-12T16:06:00Z">
        <w:r>
          <w:t xml:space="preserve"> and </w:t>
        </w:r>
      </w:ins>
      <w:ins w:id="113" w:author="Bell Gully" w:date="2018-07-12T16:08:00Z">
        <w:r>
          <w:t>the</w:t>
        </w:r>
      </w:ins>
      <w:ins w:id="114" w:author="Bell Gully" w:date="2018-07-12T16:06:00Z">
        <w:r>
          <w:t xml:space="preserve"> Intra-</w:t>
        </w:r>
      </w:ins>
      <w:ins w:id="115" w:author="Bell Gully" w:date="2018-07-12T16:07:00Z">
        <w:r>
          <w:t>Day Nomination</w:t>
        </w:r>
      </w:ins>
      <w:ins w:id="116" w:author="Bell Gully" w:date="2018-07-14T09:50:00Z">
        <w:r>
          <w:t>s</w:t>
        </w:r>
      </w:ins>
      <w:ins w:id="117" w:author="Bell Gully" w:date="2018-07-12T16:07:00Z">
        <w:r>
          <w:t xml:space="preserve"> Deadline </w:t>
        </w:r>
      </w:ins>
      <w:ins w:id="118" w:author="Bell Gully" w:date="2018-07-12T16:08:00Z">
        <w:r>
          <w:t xml:space="preserve">in respect of </w:t>
        </w:r>
      </w:ins>
      <w:ins w:id="119" w:author="Bell Gully" w:date="2018-07-12T16:07:00Z">
        <w:r>
          <w:t xml:space="preserve">each </w:t>
        </w:r>
      </w:ins>
      <w:ins w:id="120" w:author="Bell Gully" w:date="2018-07-12T16:06:00Z">
        <w:r>
          <w:t xml:space="preserve">Day </w:t>
        </w:r>
      </w:ins>
      <w:ins w:id="121" w:author="Bell Gully" w:date="2018-07-12T15:54:00Z">
        <w:r>
          <w:t xml:space="preserve">in accordance with the Specified Shipper Nomination </w:t>
        </w:r>
      </w:ins>
      <w:ins w:id="122" w:author="Bell Gully" w:date="2018-07-13T09:38:00Z">
        <w:r>
          <w:t>SOP</w:t>
        </w:r>
      </w:ins>
      <w:ins w:id="123" w:author="Bell Gully" w:date="2018-07-12T15:55:00Z">
        <w:r>
          <w:t>;</w:t>
        </w:r>
      </w:ins>
    </w:p>
    <w:p w14:paraId="283D7355" w14:textId="77777777" w:rsidR="00C36A17" w:rsidRPr="00150BC3" w:rsidRDefault="00C36A17" w:rsidP="00C36A17">
      <w:pPr>
        <w:numPr>
          <w:ilvl w:val="2"/>
          <w:numId w:val="201"/>
        </w:numPr>
        <w:rPr>
          <w:ins w:id="124" w:author="Bell Gully" w:date="2018-07-12T15:58:00Z"/>
        </w:rPr>
      </w:pPr>
      <w:ins w:id="125" w:author="Bell Gully" w:date="2018-07-12T15:56:00Z">
        <w:r w:rsidRPr="00150BC3">
          <w:t xml:space="preserve">the </w:t>
        </w:r>
        <w:r>
          <w:t>Specified Shipper Nomination SOP</w:t>
        </w:r>
      </w:ins>
      <w:ins w:id="126" w:author="Bell Gully" w:date="2018-07-13T09:39:00Z">
        <w:r>
          <w:t xml:space="preserve"> </w:t>
        </w:r>
      </w:ins>
      <w:ins w:id="127" w:author="Bell Gully" w:date="2018-07-12T15:56:00Z">
        <w:r>
          <w:t xml:space="preserve">will </w:t>
        </w:r>
      </w:ins>
      <w:ins w:id="128" w:author="Bell Gully" w:date="2018-07-12T15:57:00Z">
        <w:r>
          <w:t>specify</w:t>
        </w:r>
      </w:ins>
      <w:ins w:id="129" w:author="Bell Gully" w:date="2018-07-12T15:56:00Z">
        <w:r>
          <w:t xml:space="preserve"> an algorithm which will </w:t>
        </w:r>
      </w:ins>
      <w:ins w:id="130" w:author="Bell Gully" w:date="2018-07-12T15:57:00Z">
        <w:r>
          <w:t xml:space="preserve">determine the relevant automated nomination to be made by First Gas </w:t>
        </w:r>
      </w:ins>
      <w:ins w:id="131" w:author="Bell Gully" w:date="2018-07-13T09:39:00Z">
        <w:r>
          <w:t>for</w:t>
        </w:r>
      </w:ins>
      <w:ins w:id="132" w:author="Bell Gully" w:date="2018-07-12T15:57:00Z">
        <w:r>
          <w:t xml:space="preserve"> Specified Shippers (</w:t>
        </w:r>
      </w:ins>
      <w:ins w:id="133" w:author="Bell Gully" w:date="2018-07-13T09:39:00Z">
        <w:r>
          <w:t>in respect of and to the extent they</w:t>
        </w:r>
      </w:ins>
      <w:ins w:id="134" w:author="Bell Gully" w:date="2018-07-12T15:57:00Z">
        <w:r>
          <w:t xml:space="preserve"> deliver Gas to Specified Customers)</w:t>
        </w:r>
      </w:ins>
      <w:ins w:id="135" w:author="Bell Gully" w:date="2018-07-13T09:40:00Z">
        <w:r>
          <w:t xml:space="preserve">.  </w:t>
        </w:r>
      </w:ins>
      <w:ins w:id="136" w:author="Bell Gully" w:date="2018-07-12T15:59:00Z">
        <w:r>
          <w:t xml:space="preserve">First Gas will not apply any </w:t>
        </w:r>
      </w:ins>
      <w:ins w:id="137" w:author="Bell Gully" w:date="2018-07-12T16:00:00Z">
        <w:r>
          <w:t>discretionary judgement or forecasting capability in respect of the automated nominations</w:t>
        </w:r>
      </w:ins>
      <w:ins w:id="138" w:author="Bell Gully" w:date="2018-07-12T15:57:00Z">
        <w:r>
          <w:t>;</w:t>
        </w:r>
      </w:ins>
    </w:p>
    <w:p w14:paraId="587E48E3" w14:textId="77777777" w:rsidR="00C36A17" w:rsidRPr="00150BC3" w:rsidRDefault="00C36A17" w:rsidP="00C36A17">
      <w:pPr>
        <w:numPr>
          <w:ilvl w:val="2"/>
          <w:numId w:val="201"/>
        </w:numPr>
        <w:rPr>
          <w:ins w:id="139" w:author="Bell Gully" w:date="2018-07-12T15:59:00Z"/>
        </w:rPr>
      </w:pPr>
      <w:ins w:id="140" w:author="Bell Gully" w:date="2018-07-12T15:58:00Z">
        <w:r>
          <w:t xml:space="preserve">the automated nominations will not apply in respect of Gas deliveries made </w:t>
        </w:r>
      </w:ins>
      <w:ins w:id="141" w:author="Bell Gully" w:date="2018-07-12T15:59:00Z">
        <w:r>
          <w:t xml:space="preserve">or to be made </w:t>
        </w:r>
      </w:ins>
      <w:ins w:id="142" w:author="Bell Gully" w:date="2018-07-12T15:58:00Z">
        <w:r>
          <w:t>by Specified Shippers to</w:t>
        </w:r>
      </w:ins>
      <w:ins w:id="143" w:author="Bell Gully" w:date="2018-07-13T09:40:00Z">
        <w:r>
          <w:t xml:space="preserve"> Delivery Zones or</w:t>
        </w:r>
      </w:ins>
      <w:ins w:id="144" w:author="Bell Gully" w:date="2018-07-12T15:58:00Z">
        <w:r>
          <w:t xml:space="preserve"> Delivery Points </w:t>
        </w:r>
      </w:ins>
      <w:ins w:id="145" w:author="Bell Gully" w:date="2018-07-12T15:59:00Z">
        <w:r>
          <w:t>where those Gas deliveries</w:t>
        </w:r>
      </w:ins>
      <w:ins w:id="146" w:author="Bell Gully" w:date="2018-07-12T15:58:00Z">
        <w:r>
          <w:t xml:space="preserve"> </w:t>
        </w:r>
      </w:ins>
      <w:ins w:id="147" w:author="Bell Gully" w:date="2018-07-13T11:21:00Z">
        <w:r>
          <w:t>are</w:t>
        </w:r>
      </w:ins>
      <w:ins w:id="148" w:author="Bell Gully" w:date="2018-07-12T15:58:00Z">
        <w:r>
          <w:t xml:space="preserve"> not </w:t>
        </w:r>
      </w:ins>
      <w:ins w:id="149" w:author="Bell Gully" w:date="2018-07-13T09:40:00Z">
        <w:r>
          <w:t>for</w:t>
        </w:r>
      </w:ins>
      <w:ins w:id="150" w:author="Bell Gully" w:date="2018-07-12T15:58:00Z">
        <w:r>
          <w:t xml:space="preserve"> Specified Customers; </w:t>
        </w:r>
      </w:ins>
    </w:p>
    <w:p w14:paraId="7FBF1177" w14:textId="77777777" w:rsidR="00C36A17" w:rsidRPr="00150BC3" w:rsidRDefault="00C36A17" w:rsidP="00C36A17">
      <w:pPr>
        <w:numPr>
          <w:ilvl w:val="2"/>
          <w:numId w:val="201"/>
        </w:numPr>
        <w:rPr>
          <w:ins w:id="151" w:author="Bell Gully" w:date="2018-07-14T09:51:00Z"/>
        </w:rPr>
      </w:pPr>
      <w:ins w:id="152" w:author="Bell Gully" w:date="2018-07-14T09:51:00Z">
        <w:r>
          <w:t xml:space="preserve">an Auto-Nomination Charge under </w:t>
        </w:r>
        <w:r w:rsidRPr="004702E9">
          <w:rPr>
            <w:i/>
          </w:rPr>
          <w:t xml:space="preserve">section 11.6 </w:t>
        </w:r>
        <w:r>
          <w:t>shall apply each Day i</w:t>
        </w:r>
        <w:r w:rsidRPr="00D772B2">
          <w:t xml:space="preserve">n </w:t>
        </w:r>
        <w:r>
          <w:t xml:space="preserve">relation to automated nominations and related Gas deliveries by Specified Shippers in respect of Specified Customers in lieu of any Daily Overrun Charge or Daily Underrun Charge under </w:t>
        </w:r>
        <w:r w:rsidRPr="00791C72">
          <w:rPr>
            <w:i/>
          </w:rPr>
          <w:t>section 11.4</w:t>
        </w:r>
        <w:r>
          <w:t>;</w:t>
        </w:r>
      </w:ins>
    </w:p>
    <w:p w14:paraId="600DFCBD" w14:textId="77777777" w:rsidR="00C36A17" w:rsidRDefault="00C36A17" w:rsidP="00C36A17">
      <w:pPr>
        <w:numPr>
          <w:ilvl w:val="2"/>
          <w:numId w:val="201"/>
        </w:numPr>
        <w:rPr>
          <w:ins w:id="153" w:author="Bell Gully" w:date="2018-07-12T16:22:00Z"/>
        </w:rPr>
      </w:pPr>
      <w:ins w:id="154" w:author="Bell Gully" w:date="2018-07-12T16:00:00Z">
        <w:r w:rsidRPr="00252369">
          <w:t xml:space="preserve">a Specified Shipper may </w:t>
        </w:r>
      </w:ins>
      <w:ins w:id="155" w:author="Bell Gully" w:date="2018-07-12T16:08:00Z">
        <w:r w:rsidRPr="00252369">
          <w:t xml:space="preserve">amend or </w:t>
        </w:r>
      </w:ins>
      <w:ins w:id="156" w:author="Bell Gully" w:date="2018-07-12T16:00:00Z">
        <w:r w:rsidRPr="00655C45">
          <w:t xml:space="preserve">overwrite </w:t>
        </w:r>
      </w:ins>
      <w:ins w:id="157" w:author="Bell Gully" w:date="2018-07-14T09:50:00Z">
        <w:r>
          <w:t>in</w:t>
        </w:r>
      </w:ins>
      <w:ins w:id="158" w:author="Bell Gully" w:date="2018-07-12T16:00:00Z">
        <w:r w:rsidRPr="00655C45">
          <w:t xml:space="preserve"> </w:t>
        </w:r>
      </w:ins>
      <w:ins w:id="159" w:author="Bell Gully" w:date="2018-07-12T16:01:00Z">
        <w:r w:rsidRPr="00655C45">
          <w:t>OATIS</w:t>
        </w:r>
      </w:ins>
      <w:ins w:id="160" w:author="Bell Gully" w:date="2018-07-12T16:00:00Z">
        <w:r w:rsidRPr="00655C45">
          <w:t xml:space="preserve"> </w:t>
        </w:r>
      </w:ins>
      <w:ins w:id="161" w:author="Bell Gully" w:date="2018-07-12T16:08:00Z">
        <w:r w:rsidRPr="00655C45">
          <w:t xml:space="preserve">the automated nomination provided by First Gas before the relevant </w:t>
        </w:r>
      </w:ins>
      <w:ins w:id="162" w:author="Bell Gully" w:date="2018-07-12T16:09:00Z">
        <w:r>
          <w:t xml:space="preserve">Provisional Nominations Deadline, the Changed Provisional Nominations Deadline and the Intra-Day Nomination Deadline in respect of each Day (and such amended or overwritten nominations will apply for all </w:t>
        </w:r>
      </w:ins>
      <w:ins w:id="163" w:author="Bell Gully" w:date="2018-07-12T16:10:00Z">
        <w:r>
          <w:t>purposes</w:t>
        </w:r>
      </w:ins>
      <w:ins w:id="164" w:author="Bell Gully" w:date="2018-07-12T16:09:00Z">
        <w:r>
          <w:t xml:space="preserve"> </w:t>
        </w:r>
      </w:ins>
      <w:ins w:id="165" w:author="Bell Gully" w:date="2018-07-12T16:10:00Z">
        <w:r>
          <w:t>under</w:t>
        </w:r>
      </w:ins>
      <w:ins w:id="166" w:author="Bell Gully" w:date="2018-07-12T16:09:00Z">
        <w:r>
          <w:t xml:space="preserve"> this Code)</w:t>
        </w:r>
      </w:ins>
      <w:ins w:id="167" w:author="Bell Gully" w:date="2018-07-14T09:51:00Z">
        <w:r>
          <w:t xml:space="preserve">.  No previous automated nomination nor </w:t>
        </w:r>
        <w:r>
          <w:rPr>
            <w:i/>
          </w:rPr>
          <w:t>section 11.6</w:t>
        </w:r>
        <w:r>
          <w:t xml:space="preserve"> shall apply in respect of such Day</w:t>
        </w:r>
      </w:ins>
      <w:ins w:id="168" w:author="Bell Gully" w:date="2018-07-12T16:09:00Z">
        <w:r>
          <w:t>;</w:t>
        </w:r>
      </w:ins>
      <w:ins w:id="169" w:author="Bell Gully" w:date="2018-07-12T16:00:00Z">
        <w:r w:rsidRPr="00252369">
          <w:t xml:space="preserve"> </w:t>
        </w:r>
      </w:ins>
    </w:p>
    <w:p w14:paraId="13A5B7E7" w14:textId="77777777" w:rsidR="00C36A17" w:rsidRPr="00150BC3" w:rsidRDefault="00C36A17" w:rsidP="00C36A17">
      <w:pPr>
        <w:numPr>
          <w:ilvl w:val="2"/>
          <w:numId w:val="201"/>
        </w:numPr>
        <w:rPr>
          <w:ins w:id="170" w:author="Bell Gully" w:date="2018-07-12T16:22:00Z"/>
        </w:rPr>
      </w:pPr>
      <w:ins w:id="171" w:author="Bell Gully" w:date="2018-07-12T16:22:00Z">
        <w:r w:rsidRPr="00150BC3">
          <w:t xml:space="preserve">if in respect of a Day a Specified Shipper amends or overwrites an automated nomination provided by First Gas, First Gas will not provide any further automated nominations </w:t>
        </w:r>
      </w:ins>
      <w:ins w:id="172" w:author="Bell Gully" w:date="2018-07-14T09:51:00Z">
        <w:r>
          <w:t>for</w:t>
        </w:r>
      </w:ins>
      <w:ins w:id="173" w:author="Bell Gully" w:date="2018-07-12T16:22:00Z">
        <w:r w:rsidRPr="00150BC3">
          <w:t xml:space="preserve"> any nomination cycle in respect of that Day; </w:t>
        </w:r>
      </w:ins>
    </w:p>
    <w:p w14:paraId="578CD935" w14:textId="77777777" w:rsidR="00C36A17" w:rsidRDefault="00C36A17" w:rsidP="00C36A17">
      <w:pPr>
        <w:numPr>
          <w:ilvl w:val="2"/>
          <w:numId w:val="201"/>
        </w:numPr>
        <w:rPr>
          <w:ins w:id="174" w:author="Bell Gully" w:date="2018-07-13T18:41:00Z"/>
        </w:rPr>
      </w:pPr>
      <w:ins w:id="175" w:author="Bell Gully" w:date="2018-07-12T16:11:00Z">
        <w:r w:rsidRPr="00150BC3">
          <w:t xml:space="preserve">if </w:t>
        </w:r>
      </w:ins>
      <w:ins w:id="176" w:author="Bell Gully" w:date="2018-07-12T16:41:00Z">
        <w:r w:rsidRPr="00150BC3">
          <w:t xml:space="preserve">in respect of a Day </w:t>
        </w:r>
      </w:ins>
      <w:ins w:id="177" w:author="Bell Gully" w:date="2018-07-12T16:11:00Z">
        <w:r w:rsidRPr="00150BC3">
          <w:t xml:space="preserve">a Specified Shipper does </w:t>
        </w:r>
      </w:ins>
      <w:ins w:id="178" w:author="Bell Gully" w:date="2018-07-12T16:12:00Z">
        <w:r w:rsidRPr="00150BC3">
          <w:t xml:space="preserve">not </w:t>
        </w:r>
      </w:ins>
      <w:ins w:id="179" w:author="Bell Gully" w:date="2018-07-12T16:11:00Z">
        <w:r w:rsidRPr="00150BC3">
          <w:t xml:space="preserve">amend or overwrite </w:t>
        </w:r>
      </w:ins>
      <w:ins w:id="180" w:author="Bell Gully" w:date="2018-07-14T09:52:00Z">
        <w:r>
          <w:t>in</w:t>
        </w:r>
      </w:ins>
      <w:ins w:id="181" w:author="Bell Gully" w:date="2018-07-12T16:11:00Z">
        <w:r w:rsidRPr="00150BC3">
          <w:t xml:space="preserve"> OATIS </w:t>
        </w:r>
      </w:ins>
      <w:ins w:id="182" w:author="Bell Gully" w:date="2018-07-12T16:28:00Z">
        <w:r w:rsidRPr="00150BC3">
          <w:t>an</w:t>
        </w:r>
      </w:ins>
      <w:ins w:id="183" w:author="Bell Gully" w:date="2018-07-12T16:11:00Z">
        <w:r w:rsidRPr="00150BC3">
          <w:t xml:space="preserve"> automated nomination</w:t>
        </w:r>
      </w:ins>
      <w:ins w:id="184" w:author="Bell Gully" w:date="2018-07-12T16:24:00Z">
        <w:r w:rsidRPr="00150BC3">
          <w:t xml:space="preserve">, the </w:t>
        </w:r>
      </w:ins>
      <w:ins w:id="185" w:author="Bell Gully" w:date="2018-07-12T16:41:00Z">
        <w:r w:rsidRPr="00150BC3">
          <w:t xml:space="preserve">relevant </w:t>
        </w:r>
      </w:ins>
      <w:ins w:id="186" w:author="Bell Gully" w:date="2018-07-12T16:24:00Z">
        <w:r w:rsidRPr="00150BC3">
          <w:t>automated nomination</w:t>
        </w:r>
      </w:ins>
      <w:ins w:id="187" w:author="Bell Gully" w:date="2018-07-13T09:41:00Z">
        <w:r w:rsidRPr="00150BC3">
          <w:t>s</w:t>
        </w:r>
      </w:ins>
      <w:ins w:id="188" w:author="Bell Gully" w:date="2018-07-12T16:11:00Z">
        <w:r w:rsidRPr="00150BC3">
          <w:t xml:space="preserve"> provided by First Gas</w:t>
        </w:r>
      </w:ins>
      <w:ins w:id="189" w:author="Bell Gully" w:date="2018-07-12T16:24:00Z">
        <w:r w:rsidRPr="00150BC3">
          <w:t xml:space="preserve"> </w:t>
        </w:r>
      </w:ins>
      <w:ins w:id="190" w:author="Bell Gully" w:date="2018-07-13T09:41:00Z">
        <w:r w:rsidRPr="00150BC3">
          <w:t>are</w:t>
        </w:r>
      </w:ins>
      <w:ins w:id="191" w:author="Bell Gully" w:date="2018-07-12T16:24:00Z">
        <w:r w:rsidRPr="00150BC3">
          <w:t xml:space="preserve"> to apply for all purposes under this Code;</w:t>
        </w:r>
      </w:ins>
      <w:ins w:id="192" w:author="Bell Gully" w:date="2018-07-12T17:20:00Z">
        <w:r w:rsidRPr="00150BC3">
          <w:t xml:space="preserve"> </w:t>
        </w:r>
      </w:ins>
      <w:ins w:id="193" w:author="Bell Gully" w:date="2018-07-14T09:52:00Z">
        <w:r>
          <w:t>and</w:t>
        </w:r>
      </w:ins>
    </w:p>
    <w:p w14:paraId="51759A3F" w14:textId="77777777" w:rsidR="00C36A17" w:rsidRPr="00150BC3" w:rsidRDefault="00C36A17" w:rsidP="00C36A17">
      <w:pPr>
        <w:numPr>
          <w:ilvl w:val="2"/>
          <w:numId w:val="201"/>
        </w:numPr>
        <w:rPr>
          <w:ins w:id="194" w:author="Bell Gully" w:date="2018-07-12T16:34:00Z"/>
        </w:rPr>
      </w:pPr>
      <w:ins w:id="195" w:author="Bell Gully" w:date="2018-07-12T16:29:00Z">
        <w:r w:rsidRPr="00150BC3">
          <w:t xml:space="preserve">the automated nominations made by First Gas pursuant to this </w:t>
        </w:r>
        <w:r w:rsidRPr="00363E0C">
          <w:rPr>
            <w:i/>
          </w:rPr>
          <w:t xml:space="preserve">section 4.23 </w:t>
        </w:r>
        <w:r w:rsidRPr="00150BC3">
          <w:t xml:space="preserve">will be made by First Gas in good </w:t>
        </w:r>
      </w:ins>
      <w:ins w:id="196" w:author="Bell Gully" w:date="2018-07-12T16:30:00Z">
        <w:r w:rsidRPr="00150BC3">
          <w:t>faith</w:t>
        </w:r>
      </w:ins>
      <w:ins w:id="197" w:author="Bell Gully" w:date="2018-07-12T16:29:00Z">
        <w:r w:rsidRPr="00150BC3">
          <w:t>, but First Gas will have no liability for any Loss suffered by a</w:t>
        </w:r>
      </w:ins>
      <w:ins w:id="198" w:author="Bell Gully" w:date="2018-07-13T09:42:00Z">
        <w:r w:rsidRPr="00150BC3">
          <w:t>ny</w:t>
        </w:r>
      </w:ins>
      <w:ins w:id="199" w:author="Bell Gully" w:date="2018-07-12T16:29:00Z">
        <w:r w:rsidRPr="00150BC3">
          <w:t xml:space="preserve"> Shipper</w:t>
        </w:r>
      </w:ins>
      <w:ins w:id="200" w:author="Bell Gully" w:date="2018-07-13T09:42:00Z">
        <w:r w:rsidRPr="00150BC3">
          <w:t xml:space="preserve"> </w:t>
        </w:r>
      </w:ins>
      <w:ins w:id="201" w:author="Bell Gully" w:date="2018-07-13T11:21:00Z">
        <w:r>
          <w:t xml:space="preserve">or </w:t>
        </w:r>
      </w:ins>
      <w:ins w:id="202" w:author="Bell Gully" w:date="2018-07-13T09:42:00Z">
        <w:r w:rsidRPr="00150BC3">
          <w:t>Interconnected Party</w:t>
        </w:r>
      </w:ins>
      <w:ins w:id="203" w:author="Bell Gully" w:date="2018-07-12T16:29:00Z">
        <w:r w:rsidRPr="00150BC3">
          <w:t xml:space="preserve"> </w:t>
        </w:r>
        <w:proofErr w:type="gramStart"/>
        <w:r w:rsidRPr="00150BC3">
          <w:t>as a result of</w:t>
        </w:r>
        <w:proofErr w:type="gramEnd"/>
        <w:r w:rsidRPr="00150BC3">
          <w:t xml:space="preserve"> or in connection </w:t>
        </w:r>
      </w:ins>
      <w:ins w:id="204" w:author="Bell Gully" w:date="2018-07-12T16:30:00Z">
        <w:r w:rsidRPr="00150BC3">
          <w:t>with</w:t>
        </w:r>
      </w:ins>
      <w:ins w:id="205" w:author="Bell Gully" w:date="2018-07-13T09:43:00Z">
        <w:r w:rsidRPr="00150BC3">
          <w:t xml:space="preserve"> any</w:t>
        </w:r>
      </w:ins>
      <w:ins w:id="206" w:author="Bell Gully" w:date="2018-07-12T16:29:00Z">
        <w:r w:rsidRPr="00150BC3">
          <w:t xml:space="preserve"> </w:t>
        </w:r>
      </w:ins>
      <w:ins w:id="207" w:author="Bell Gully" w:date="2018-07-12T16:30:00Z">
        <w:r w:rsidRPr="00150BC3">
          <w:t xml:space="preserve">such automated nomination. </w:t>
        </w:r>
      </w:ins>
    </w:p>
    <w:p w14:paraId="27AB547B" w14:textId="77777777" w:rsidR="00C36A17" w:rsidRPr="003F3887" w:rsidRDefault="00C36A17" w:rsidP="00C36A17">
      <w:pPr>
        <w:numPr>
          <w:ilvl w:val="1"/>
          <w:numId w:val="201"/>
        </w:numPr>
        <w:rPr>
          <w:ins w:id="208" w:author="Bell Gully" w:date="2018-07-12T17:19:00Z"/>
          <w:caps/>
          <w:szCs w:val="28"/>
        </w:rPr>
      </w:pPr>
      <w:ins w:id="209" w:author="Bell Gully" w:date="2018-07-12T16:34:00Z">
        <w:r>
          <w:rPr>
            <w:caps/>
            <w:szCs w:val="28"/>
          </w:rPr>
          <w:lastRenderedPageBreak/>
          <w:t>E</w:t>
        </w:r>
        <w:r>
          <w:rPr>
            <w:szCs w:val="28"/>
          </w:rPr>
          <w:t xml:space="preserve">ach Specified Shipper will (including at the reasonable request of First Gas) provide </w:t>
        </w:r>
      </w:ins>
      <w:ins w:id="210" w:author="Bell Gully" w:date="2018-07-12T16:42:00Z">
        <w:r>
          <w:rPr>
            <w:szCs w:val="28"/>
          </w:rPr>
          <w:t>to First Gas</w:t>
        </w:r>
      </w:ins>
      <w:ins w:id="211" w:author="Bell Gully" w:date="2018-07-14T09:52:00Z">
        <w:r>
          <w:rPr>
            <w:szCs w:val="28"/>
          </w:rPr>
          <w:t>,</w:t>
        </w:r>
      </w:ins>
      <w:ins w:id="212" w:author="Bell Gully" w:date="2018-07-12T16:42:00Z">
        <w:r>
          <w:rPr>
            <w:szCs w:val="28"/>
          </w:rPr>
          <w:t xml:space="preserve"> </w:t>
        </w:r>
      </w:ins>
      <w:ins w:id="213" w:author="Bell Gully" w:date="2018-07-12T16:37:00Z">
        <w:r>
          <w:rPr>
            <w:szCs w:val="28"/>
          </w:rPr>
          <w:t xml:space="preserve">no later than three </w:t>
        </w:r>
      </w:ins>
      <w:ins w:id="214" w:author="Bell Gully" w:date="2018-07-14T09:52:00Z">
        <w:r>
          <w:rPr>
            <w:szCs w:val="28"/>
          </w:rPr>
          <w:t>M</w:t>
        </w:r>
      </w:ins>
      <w:ins w:id="215" w:author="Bell Gully" w:date="2018-07-12T16:37:00Z">
        <w:r>
          <w:rPr>
            <w:szCs w:val="28"/>
          </w:rPr>
          <w:t xml:space="preserve">onths prior to the </w:t>
        </w:r>
      </w:ins>
      <w:ins w:id="216" w:author="Bell Gully" w:date="2018-07-12T16:43:00Z">
        <w:r>
          <w:rPr>
            <w:szCs w:val="28"/>
          </w:rPr>
          <w:t xml:space="preserve">Commencement Date and </w:t>
        </w:r>
      </w:ins>
      <w:ins w:id="217" w:author="Bell Gully" w:date="2018-07-14T09:52:00Z">
        <w:r>
          <w:rPr>
            <w:szCs w:val="28"/>
          </w:rPr>
          <w:t xml:space="preserve">three Months prior to </w:t>
        </w:r>
      </w:ins>
      <w:ins w:id="218" w:author="Bell Gully" w:date="2018-07-12T16:43:00Z">
        <w:r>
          <w:rPr>
            <w:szCs w:val="28"/>
          </w:rPr>
          <w:t xml:space="preserve">the </w:t>
        </w:r>
      </w:ins>
      <w:ins w:id="219" w:author="Bell Gully" w:date="2018-07-12T16:37:00Z">
        <w:r>
          <w:rPr>
            <w:szCs w:val="28"/>
          </w:rPr>
          <w:t xml:space="preserve">start of each Year </w:t>
        </w:r>
      </w:ins>
      <w:ins w:id="220" w:author="Bell Gully" w:date="2018-07-12T16:36:00Z">
        <w:r>
          <w:rPr>
            <w:szCs w:val="28"/>
          </w:rPr>
          <w:t>thereafter</w:t>
        </w:r>
      </w:ins>
      <w:ins w:id="221" w:author="Bell Gully" w:date="2018-07-12T16:44:00Z">
        <w:r>
          <w:rPr>
            <w:szCs w:val="28"/>
          </w:rPr>
          <w:t>,</w:t>
        </w:r>
      </w:ins>
      <w:ins w:id="222" w:author="Bell Gully" w:date="2018-07-12T16:35:00Z">
        <w:r>
          <w:rPr>
            <w:szCs w:val="28"/>
          </w:rPr>
          <w:t xml:space="preserve"> the number, location</w:t>
        </w:r>
      </w:ins>
      <w:ins w:id="223" w:author="Bell Gully" w:date="2018-07-12T16:37:00Z">
        <w:r>
          <w:rPr>
            <w:szCs w:val="28"/>
          </w:rPr>
          <w:t>,</w:t>
        </w:r>
      </w:ins>
      <w:ins w:id="224" w:author="Bell Gully" w:date="2018-07-12T16:35:00Z">
        <w:r>
          <w:rPr>
            <w:szCs w:val="28"/>
          </w:rPr>
          <w:t xml:space="preserve"> characteristics </w:t>
        </w:r>
      </w:ins>
      <w:ins w:id="225" w:author="Bell Gully" w:date="2018-07-12T16:38:00Z">
        <w:r>
          <w:rPr>
            <w:szCs w:val="28"/>
          </w:rPr>
          <w:t xml:space="preserve">and other relevant information in respect </w:t>
        </w:r>
      </w:ins>
      <w:ins w:id="226" w:author="Bell Gully" w:date="2018-07-12T16:35:00Z">
        <w:r>
          <w:rPr>
            <w:szCs w:val="28"/>
          </w:rPr>
          <w:t xml:space="preserve">of </w:t>
        </w:r>
      </w:ins>
      <w:ins w:id="227" w:author="Bell Gully" w:date="2018-07-13T09:43:00Z">
        <w:r>
          <w:rPr>
            <w:szCs w:val="28"/>
          </w:rPr>
          <w:t xml:space="preserve">customers or </w:t>
        </w:r>
      </w:ins>
      <w:ins w:id="228" w:author="Bell Gully" w:date="2018-07-12T16:38:00Z">
        <w:r>
          <w:t xml:space="preserve">users in </w:t>
        </w:r>
      </w:ins>
      <w:ins w:id="229" w:author="Bell Gully" w:date="2018-07-13T09:43:00Z">
        <w:r>
          <w:t>allocation groups</w:t>
        </w:r>
      </w:ins>
      <w:ins w:id="230" w:author="Bell Gully" w:date="2018-07-12T16:38:00Z">
        <w:r>
          <w:t xml:space="preserve"> 4 and 6 </w:t>
        </w:r>
      </w:ins>
      <w:ins w:id="231" w:author="Bell Gully" w:date="2018-07-13T09:44:00Z">
        <w:r>
          <w:t>under the Downstream Reconciliation Rules</w:t>
        </w:r>
      </w:ins>
      <w:ins w:id="232" w:author="Bell Gully" w:date="2018-07-12T16:35:00Z">
        <w:r>
          <w:rPr>
            <w:szCs w:val="28"/>
          </w:rPr>
          <w:t xml:space="preserve"> as further specified in the </w:t>
        </w:r>
      </w:ins>
      <w:ins w:id="233" w:author="Bell Gully" w:date="2018-07-12T16:36:00Z">
        <w:r>
          <w:t>Specified Shipper Nomination SOP.</w:t>
        </w:r>
      </w:ins>
    </w:p>
    <w:p w14:paraId="6A32AC82" w14:textId="77777777" w:rsidR="00E47378" w:rsidRDefault="00E47378" w:rsidP="00E47378">
      <w:pPr>
        <w:pStyle w:val="Heading1"/>
        <w:numPr>
          <w:ilvl w:val="0"/>
          <w:numId w:val="202"/>
        </w:numPr>
        <w:rPr>
          <w:snapToGrid w:val="0"/>
        </w:rPr>
      </w:pPr>
      <w:bookmarkStart w:id="234" w:name="_Toc489805946"/>
      <w:bookmarkStart w:id="235" w:name="_Toc500499097"/>
      <w:r>
        <w:rPr>
          <w:snapToGrid w:val="0"/>
        </w:rPr>
        <w:t>fees and charges</w:t>
      </w:r>
      <w:bookmarkEnd w:id="234"/>
      <w:bookmarkEnd w:id="235"/>
    </w:p>
    <w:p w14:paraId="3510D962" w14:textId="77777777" w:rsidR="00E47378" w:rsidRPr="00D772B2" w:rsidRDefault="00E47378" w:rsidP="00E47378">
      <w:pPr>
        <w:pStyle w:val="Heading2"/>
        <w:ind w:left="623"/>
        <w:rPr>
          <w:ins w:id="236" w:author="Bell Gully" w:date="2018-07-13T18:00:00Z"/>
        </w:rPr>
      </w:pPr>
      <w:ins w:id="237" w:author="Bell Gully" w:date="2018-07-13T18:00:00Z">
        <w:r w:rsidRPr="00D772B2">
          <w:t>Auto-Nomination Charge</w:t>
        </w:r>
      </w:ins>
    </w:p>
    <w:p w14:paraId="471F1212" w14:textId="4D32796B" w:rsidR="00A60F0F" w:rsidRDefault="0079738A" w:rsidP="00A60F0F">
      <w:pPr>
        <w:ind w:left="623" w:hanging="623"/>
        <w:rPr>
          <w:ins w:id="238" w:author="Bell Gully" w:date="2018-07-24T09:10:00Z"/>
        </w:rPr>
      </w:pPr>
      <w:ins w:id="239" w:author="Bell Gully" w:date="2018-07-24T09:03:00Z">
        <w:r>
          <w:t>11.6</w:t>
        </w:r>
        <w:r>
          <w:tab/>
        </w:r>
      </w:ins>
      <w:ins w:id="240" w:author="Bell Gully" w:date="2018-07-13T19:42:00Z">
        <w:r w:rsidR="00E47378">
          <w:t>W</w:t>
        </w:r>
      </w:ins>
      <w:ins w:id="241" w:author="Bell Gully" w:date="2018-07-13T19:34:00Z">
        <w:r w:rsidR="00E47378">
          <w:t xml:space="preserve">here </w:t>
        </w:r>
        <w:r w:rsidR="00E47378">
          <w:rPr>
            <w:i/>
          </w:rPr>
          <w:t>sections 4.22 and 4.23</w:t>
        </w:r>
        <w:r w:rsidR="00E47378">
          <w:t xml:space="preserve"> apply</w:t>
        </w:r>
      </w:ins>
      <w:ins w:id="242" w:author="Bell Gully" w:date="2018-07-24T09:04:00Z">
        <w:r>
          <w:t>,</w:t>
        </w:r>
      </w:ins>
      <w:ins w:id="243" w:author="Bell Gully" w:date="2018-07-13T18:00:00Z">
        <w:r w:rsidR="00E47378" w:rsidRPr="00D772B2">
          <w:t xml:space="preserve"> a </w:t>
        </w:r>
      </w:ins>
      <w:ins w:id="244" w:author="Bell Gully" w:date="2018-07-13T18:03:00Z">
        <w:r w:rsidR="00E47378">
          <w:t xml:space="preserve">Specified </w:t>
        </w:r>
      </w:ins>
      <w:ins w:id="245" w:author="Bell Gully" w:date="2018-07-13T18:00:00Z">
        <w:r w:rsidR="00E47378">
          <w:t>Shipper shall pay</w:t>
        </w:r>
      </w:ins>
      <w:ins w:id="246" w:author="Bell Gully" w:date="2018-07-24T09:15:00Z">
        <w:r w:rsidR="00175CA8">
          <w:t xml:space="preserve"> in respect of each Day</w:t>
        </w:r>
      </w:ins>
      <w:ins w:id="247" w:author="Bell Gully" w:date="2018-07-24T09:12:00Z">
        <w:r w:rsidR="00E32C64">
          <w:t>,</w:t>
        </w:r>
      </w:ins>
      <w:ins w:id="248" w:author="Bell Gully" w:date="2018-07-24T09:11:00Z">
        <w:r w:rsidR="00A60F0F">
          <w:t xml:space="preserve"> </w:t>
        </w:r>
      </w:ins>
      <w:ins w:id="249" w:author="Bell Gully" w:date="2018-07-13T18:00:00Z">
        <w:r w:rsidR="00E47378">
          <w:t>i</w:t>
        </w:r>
        <w:r w:rsidR="00E47378" w:rsidRPr="00D772B2">
          <w:t xml:space="preserve">n </w:t>
        </w:r>
      </w:ins>
      <w:ins w:id="250" w:author="Bell Gully" w:date="2018-07-13T18:10:00Z">
        <w:r w:rsidR="00E47378">
          <w:t xml:space="preserve">relation to </w:t>
        </w:r>
      </w:ins>
      <w:ins w:id="251" w:author="Bell Gully" w:date="2018-07-13T18:08:00Z">
        <w:r w:rsidR="00E47378">
          <w:t>auto</w:t>
        </w:r>
      </w:ins>
      <w:ins w:id="252" w:author="Bell Gully" w:date="2018-07-13T18:09:00Z">
        <w:r w:rsidR="00E47378">
          <w:t xml:space="preserve">mated </w:t>
        </w:r>
        <w:r w:rsidR="00E47378" w:rsidRPr="00E57742">
          <w:rPr>
            <w:lang w:val="en-AU"/>
          </w:rPr>
          <w:t>nominations</w:t>
        </w:r>
        <w:r w:rsidR="00E47378">
          <w:t xml:space="preserve"> and related Gas </w:t>
        </w:r>
      </w:ins>
      <w:ins w:id="253" w:author="Bell Gully" w:date="2018-07-13T18:10:00Z">
        <w:r w:rsidR="00E47378">
          <w:t>deliveries</w:t>
        </w:r>
      </w:ins>
      <w:ins w:id="254" w:author="Bell Gully" w:date="2018-07-13T18:09:00Z">
        <w:r w:rsidR="00E47378">
          <w:t xml:space="preserve"> in respect of Specified Customers</w:t>
        </w:r>
      </w:ins>
      <w:ins w:id="255" w:author="Bell Gully" w:date="2018-07-24T09:12:00Z">
        <w:r w:rsidR="00E32C64">
          <w:t xml:space="preserve">, an amount calculated in accordance with the following </w:t>
        </w:r>
      </w:ins>
      <w:ins w:id="256" w:author="Bell Gully" w:date="2018-07-13T18:11:00Z">
        <w:r w:rsidR="00E47378">
          <w:t xml:space="preserve">(each, an </w:t>
        </w:r>
        <w:r w:rsidR="00E47378" w:rsidRPr="00C81DDF">
          <w:rPr>
            <w:b/>
          </w:rPr>
          <w:t>Auto-</w:t>
        </w:r>
      </w:ins>
      <w:ins w:id="257" w:author="Bell Gully" w:date="2018-07-13T18:12:00Z">
        <w:r w:rsidR="00E47378" w:rsidRPr="00C81DDF">
          <w:rPr>
            <w:b/>
          </w:rPr>
          <w:t>Nomination</w:t>
        </w:r>
      </w:ins>
      <w:ins w:id="258" w:author="Bell Gully" w:date="2018-07-13T18:11:00Z">
        <w:r w:rsidR="00E47378" w:rsidRPr="00C81DDF">
          <w:rPr>
            <w:b/>
          </w:rPr>
          <w:t xml:space="preserve"> </w:t>
        </w:r>
      </w:ins>
      <w:ins w:id="259" w:author="Bell Gully" w:date="2018-07-13T18:12:00Z">
        <w:r w:rsidR="00E47378" w:rsidRPr="00C81DDF">
          <w:rPr>
            <w:b/>
          </w:rPr>
          <w:t>Charge</w:t>
        </w:r>
      </w:ins>
      <w:ins w:id="260" w:author="Bell Gully" w:date="2018-07-13T18:11:00Z">
        <w:r w:rsidR="00E47378">
          <w:t>)</w:t>
        </w:r>
      </w:ins>
      <w:ins w:id="261" w:author="Bell Gully" w:date="2018-07-24T09:03:00Z">
        <w:r>
          <w:t>:</w:t>
        </w:r>
      </w:ins>
    </w:p>
    <w:p w14:paraId="0DF05F71" w14:textId="551E1BA1" w:rsidR="00E47378" w:rsidRPr="00392255" w:rsidRDefault="00E47378" w:rsidP="00A60F0F">
      <w:pPr>
        <w:ind w:left="1246" w:firstLine="1"/>
        <w:rPr>
          <w:ins w:id="262" w:author="Bell Gully" w:date="2018-07-13T18:00:00Z"/>
        </w:rPr>
      </w:pPr>
      <w:ins w:id="263" w:author="Bell Gully" w:date="2018-07-13T18:00:00Z">
        <w:r>
          <w:t>DNC</w:t>
        </w:r>
        <w:r w:rsidRPr="0024646A">
          <w:rPr>
            <w:vertAlign w:val="subscript"/>
          </w:rPr>
          <w:t>FEE</w:t>
        </w:r>
        <w:r>
          <w:t xml:space="preserve"> × </w:t>
        </w:r>
      </w:ins>
      <w:ins w:id="264" w:author="Bell Gully" w:date="2018-07-24T09:04:00Z">
        <w:r w:rsidR="0079738A">
          <w:t>DNC x (</w:t>
        </w:r>
      </w:ins>
      <w:ins w:id="265" w:author="Bell Gully" w:date="2018-07-24T09:16:00Z">
        <w:r w:rsidR="00175CA8">
          <w:t>(</w:t>
        </w:r>
      </w:ins>
      <w:ins w:id="266" w:author="Bell Gully" w:date="2018-07-24T09:04:00Z">
        <w:r w:rsidR="0079738A">
          <w:t>DOQ</w:t>
        </w:r>
        <w:r w:rsidR="0079738A">
          <w:rPr>
            <w:vertAlign w:val="subscript"/>
          </w:rPr>
          <w:t xml:space="preserve">NON SS </w:t>
        </w:r>
        <w:r w:rsidR="0079738A">
          <w:t>/ DNC</w:t>
        </w:r>
      </w:ins>
      <w:ins w:id="267" w:author="Bell Gully" w:date="2018-07-24T09:05:00Z">
        <w:r w:rsidR="0079738A">
          <w:rPr>
            <w:vertAlign w:val="subscript"/>
          </w:rPr>
          <w:t xml:space="preserve">NON SS </w:t>
        </w:r>
        <w:r w:rsidR="0079738A">
          <w:t>x F</w:t>
        </w:r>
      </w:ins>
      <w:ins w:id="268" w:author="Bell Gully" w:date="2018-07-24T09:16:00Z">
        <w:r w:rsidR="00175CA8">
          <w:t>)</w:t>
        </w:r>
      </w:ins>
      <w:ins w:id="269" w:author="Bell Gully" w:date="2018-07-24T09:06:00Z">
        <w:r w:rsidR="0079738A">
          <w:t xml:space="preserve"> + </w:t>
        </w:r>
      </w:ins>
      <w:ins w:id="270" w:author="Bell Gully" w:date="2018-07-24T09:16:00Z">
        <w:r w:rsidR="00175CA8">
          <w:t>(</w:t>
        </w:r>
      </w:ins>
      <w:ins w:id="271" w:author="Bell Gully" w:date="2018-07-24T09:06:00Z">
        <w:r w:rsidR="0079738A">
          <w:t>DUQ</w:t>
        </w:r>
        <w:r w:rsidR="0079738A">
          <w:rPr>
            <w:vertAlign w:val="subscript"/>
          </w:rPr>
          <w:t xml:space="preserve">NON SS </w:t>
        </w:r>
        <w:r w:rsidR="0079738A">
          <w:t>/ DNC</w:t>
        </w:r>
      </w:ins>
      <w:ins w:id="272" w:author="Bell Gully" w:date="2018-07-24T09:07:00Z">
        <w:r w:rsidR="0079738A">
          <w:rPr>
            <w:vertAlign w:val="subscript"/>
          </w:rPr>
          <w:t>NON SS</w:t>
        </w:r>
        <w:r w:rsidR="0079738A">
          <w:t xml:space="preserve"> x (F-1)</w:t>
        </w:r>
      </w:ins>
      <w:ins w:id="273" w:author="Bell Gully" w:date="2018-07-24T09:16:00Z">
        <w:r w:rsidR="00175CA8">
          <w:t>)</w:t>
        </w:r>
      </w:ins>
      <w:ins w:id="274" w:author="Bell Gully" w:date="2018-07-24T09:07:00Z">
        <w:r w:rsidR="0079738A">
          <w:t>)</w:t>
        </w:r>
      </w:ins>
    </w:p>
    <w:p w14:paraId="598A3689" w14:textId="77777777" w:rsidR="00E47378" w:rsidRPr="0017275D" w:rsidRDefault="00E47378" w:rsidP="00E47378">
      <w:pPr>
        <w:ind w:left="623" w:firstLine="624"/>
        <w:rPr>
          <w:ins w:id="275" w:author="Bell Gully" w:date="2018-07-13T18:00:00Z"/>
        </w:rPr>
      </w:pPr>
      <w:ins w:id="276" w:author="Bell Gully" w:date="2018-07-13T18:00:00Z">
        <w:r w:rsidRPr="0017275D">
          <w:t>where:</w:t>
        </w:r>
      </w:ins>
    </w:p>
    <w:p w14:paraId="265B005C" w14:textId="77777777" w:rsidR="00E47378" w:rsidRDefault="00E47378" w:rsidP="00E47378">
      <w:pPr>
        <w:ind w:left="623" w:firstLine="624"/>
        <w:rPr>
          <w:ins w:id="277" w:author="Bell Gully" w:date="2018-07-13T18:00:00Z"/>
          <w:i/>
        </w:rPr>
      </w:pPr>
      <w:ins w:id="278" w:author="Bell Gully" w:date="2018-07-13T18:00:00Z">
        <w:r w:rsidRPr="001659C4">
          <w:rPr>
            <w:i/>
          </w:rPr>
          <w:t>DNC</w:t>
        </w:r>
        <w:r>
          <w:rPr>
            <w:i/>
            <w:vertAlign w:val="subscript"/>
          </w:rPr>
          <w:t>FEE</w:t>
        </w:r>
        <w:r w:rsidRPr="0017275D">
          <w:t xml:space="preserve"> </w:t>
        </w:r>
        <w:r>
          <w:t>has the meaning set out in</w:t>
        </w:r>
        <w:r w:rsidRPr="0017275D">
          <w:t xml:space="preserve"> </w:t>
        </w:r>
        <w:r w:rsidRPr="006B65FD">
          <w:rPr>
            <w:i/>
          </w:rPr>
          <w:t xml:space="preserve">section </w:t>
        </w:r>
        <w:r>
          <w:rPr>
            <w:i/>
          </w:rPr>
          <w:t>11.1</w:t>
        </w:r>
        <w:r w:rsidRPr="0017275D">
          <w:t>;</w:t>
        </w:r>
        <w:r>
          <w:t xml:space="preserve"> </w:t>
        </w:r>
      </w:ins>
    </w:p>
    <w:p w14:paraId="313F2AC0" w14:textId="77777777" w:rsidR="00E47378" w:rsidRDefault="00E47378" w:rsidP="00075074">
      <w:pPr>
        <w:ind w:left="624" w:firstLine="624"/>
        <w:rPr>
          <w:ins w:id="279" w:author="Bell Gully" w:date="2018-07-13T18:27:00Z"/>
        </w:rPr>
      </w:pPr>
      <w:ins w:id="280" w:author="Bell Gully" w:date="2018-07-13T18:27:00Z">
        <w:r w:rsidRPr="00A84805">
          <w:rPr>
            <w:i/>
          </w:rPr>
          <w:t>DNC</w:t>
        </w:r>
        <w:r>
          <w:t xml:space="preserve"> has the meaning set out in</w:t>
        </w:r>
        <w:r w:rsidRPr="0017275D">
          <w:t xml:space="preserve"> </w:t>
        </w:r>
        <w:r w:rsidRPr="006B65FD">
          <w:rPr>
            <w:i/>
          </w:rPr>
          <w:t xml:space="preserve">section </w:t>
        </w:r>
        <w:r>
          <w:rPr>
            <w:i/>
          </w:rPr>
          <w:t>11.1</w:t>
        </w:r>
        <w:r>
          <w:t xml:space="preserve">; </w:t>
        </w:r>
      </w:ins>
    </w:p>
    <w:p w14:paraId="5F57C57D" w14:textId="77777777" w:rsidR="00E47378" w:rsidRDefault="00E47378" w:rsidP="00075074">
      <w:pPr>
        <w:ind w:left="1248"/>
        <w:rPr>
          <w:ins w:id="281" w:author="Bell Gully" w:date="2018-07-13T18:13:00Z"/>
          <w:i/>
        </w:rPr>
      </w:pPr>
      <w:ins w:id="282" w:author="Bell Gully" w:date="2018-07-13T18:13:00Z">
        <w:r>
          <w:rPr>
            <w:i/>
          </w:rPr>
          <w:t>DOQ</w:t>
        </w:r>
        <w:r>
          <w:rPr>
            <w:i/>
            <w:vertAlign w:val="subscript"/>
          </w:rPr>
          <w:t>NON SS</w:t>
        </w:r>
        <w:r w:rsidRPr="0017275D">
          <w:t xml:space="preserve"> </w:t>
        </w:r>
        <w:r>
          <w:t xml:space="preserve">is the total of all DOQs </w:t>
        </w:r>
      </w:ins>
      <w:ins w:id="283" w:author="Bell Gully" w:date="2018-07-13T18:38:00Z">
        <w:r>
          <w:t>(</w:t>
        </w:r>
        <w:r w:rsidRPr="00791C72">
          <w:t xml:space="preserve">calculated in accordance with </w:t>
        </w:r>
        <w:r w:rsidRPr="00791C72">
          <w:rPr>
            <w:i/>
          </w:rPr>
          <w:t xml:space="preserve">section </w:t>
        </w:r>
        <w:r>
          <w:rPr>
            <w:i/>
          </w:rPr>
          <w:t>11.4(</w:t>
        </w:r>
      </w:ins>
      <w:ins w:id="284" w:author="Bell Gully" w:date="2018-07-14T09:56:00Z">
        <w:r>
          <w:rPr>
            <w:i/>
          </w:rPr>
          <w:t>a</w:t>
        </w:r>
      </w:ins>
      <w:ins w:id="285" w:author="Bell Gully" w:date="2018-07-13T18:38:00Z">
        <w:r w:rsidRPr="00791C72">
          <w:rPr>
            <w:i/>
          </w:rPr>
          <w:t>)</w:t>
        </w:r>
        <w:r>
          <w:t>)</w:t>
        </w:r>
      </w:ins>
      <w:ins w:id="286" w:author="Bell Gully" w:date="2018-07-13T19:35:00Z">
        <w:r>
          <w:t xml:space="preserve"> </w:t>
        </w:r>
      </w:ins>
      <w:ins w:id="287" w:author="Bell Gully" w:date="2018-07-13T18:13:00Z">
        <w:r>
          <w:t>for all Shippers (</w:t>
        </w:r>
      </w:ins>
      <w:ins w:id="288" w:author="Bell Gully" w:date="2018-07-13T18:37:00Z">
        <w:r>
          <w:t>but excluding such DOQs for</w:t>
        </w:r>
      </w:ins>
      <w:ins w:id="289" w:author="Bell Gully" w:date="2018-07-13T18:13:00Z">
        <w:r>
          <w:t xml:space="preserve"> Specified Shippers in respect of Specified Customers) for the relevant Month</w:t>
        </w:r>
        <w:r w:rsidRPr="0017275D">
          <w:t>;</w:t>
        </w:r>
        <w:r>
          <w:t xml:space="preserve"> and</w:t>
        </w:r>
      </w:ins>
    </w:p>
    <w:p w14:paraId="45404006" w14:textId="77777777" w:rsidR="00E47378" w:rsidRDefault="00E47378" w:rsidP="00075074">
      <w:pPr>
        <w:ind w:left="1247"/>
        <w:rPr>
          <w:ins w:id="290" w:author="Bell Gully" w:date="2018-07-13T18:35:00Z"/>
        </w:rPr>
      </w:pPr>
      <w:ins w:id="291" w:author="Bell Gully" w:date="2018-07-13T18:13:00Z">
        <w:r>
          <w:rPr>
            <w:i/>
          </w:rPr>
          <w:t>DNC</w:t>
        </w:r>
        <w:r>
          <w:rPr>
            <w:i/>
            <w:vertAlign w:val="subscript"/>
          </w:rPr>
          <w:t>NON SS</w:t>
        </w:r>
        <w:r>
          <w:rPr>
            <w:i/>
          </w:rPr>
          <w:t xml:space="preserve"> </w:t>
        </w:r>
        <w:r w:rsidRPr="00245681">
          <w:t xml:space="preserve">is </w:t>
        </w:r>
        <w:r>
          <w:t>the total of all DNC for all Shippers (</w:t>
        </w:r>
      </w:ins>
      <w:ins w:id="292" w:author="Bell Gully" w:date="2018-07-13T19:35:00Z">
        <w:r>
          <w:t xml:space="preserve">but excluding </w:t>
        </w:r>
      </w:ins>
      <w:ins w:id="293" w:author="Bell Gully" w:date="2018-07-14T09:56:00Z">
        <w:r>
          <w:t>DNC</w:t>
        </w:r>
      </w:ins>
      <w:ins w:id="294" w:author="Bell Gully" w:date="2018-07-13T19:35:00Z">
        <w:r>
          <w:t xml:space="preserve"> for</w:t>
        </w:r>
      </w:ins>
      <w:ins w:id="295" w:author="Bell Gully" w:date="2018-07-13T18:13:00Z">
        <w:r>
          <w:t xml:space="preserve"> Specified Shippers in respect of Specified Customers) for the relevant Month</w:t>
        </w:r>
      </w:ins>
      <w:ins w:id="296" w:author="Bell Gully" w:date="2018-07-13T18:16:00Z">
        <w:r>
          <w:t>; and</w:t>
        </w:r>
      </w:ins>
    </w:p>
    <w:p w14:paraId="4B415533" w14:textId="08EAE299" w:rsidR="00E47378" w:rsidRDefault="00E47378" w:rsidP="00075074">
      <w:pPr>
        <w:ind w:left="1248"/>
        <w:rPr>
          <w:ins w:id="297" w:author="Bell Gully" w:date="2018-07-13T18:14:00Z"/>
          <w:i/>
        </w:rPr>
      </w:pPr>
      <w:ins w:id="298" w:author="Bell Gully" w:date="2018-07-13T18:14:00Z">
        <w:r>
          <w:rPr>
            <w:i/>
          </w:rPr>
          <w:t>DUQ</w:t>
        </w:r>
        <w:r>
          <w:rPr>
            <w:i/>
            <w:vertAlign w:val="subscript"/>
          </w:rPr>
          <w:t>NON SS</w:t>
        </w:r>
        <w:r w:rsidRPr="0017275D">
          <w:t xml:space="preserve"> </w:t>
        </w:r>
        <w:r>
          <w:t xml:space="preserve">is the total of all DUQs </w:t>
        </w:r>
      </w:ins>
      <w:ins w:id="299" w:author="Bell Gully" w:date="2018-07-13T18:38:00Z">
        <w:r>
          <w:t>(</w:t>
        </w:r>
        <w:r w:rsidRPr="00791C72">
          <w:t xml:space="preserve">calculated in accordance with </w:t>
        </w:r>
        <w:r w:rsidRPr="00791C72">
          <w:rPr>
            <w:i/>
          </w:rPr>
          <w:t xml:space="preserve">section </w:t>
        </w:r>
        <w:r>
          <w:rPr>
            <w:i/>
          </w:rPr>
          <w:t>11.4(b</w:t>
        </w:r>
        <w:r w:rsidRPr="00791C72">
          <w:rPr>
            <w:i/>
          </w:rPr>
          <w:t>)</w:t>
        </w:r>
      </w:ins>
      <w:ins w:id="300" w:author="Bell Gully" w:date="2018-07-24T10:25:00Z">
        <w:r w:rsidR="001C34DC">
          <w:rPr>
            <w:i/>
          </w:rPr>
          <w:t xml:space="preserve"> </w:t>
        </w:r>
        <w:r w:rsidR="001C34DC" w:rsidRPr="001C34DC">
          <w:t>and expressed as a positive number</w:t>
        </w:r>
      </w:ins>
      <w:ins w:id="301" w:author="Bell Gully" w:date="2018-07-13T18:38:00Z">
        <w:r>
          <w:t>)</w:t>
        </w:r>
      </w:ins>
      <w:ins w:id="302" w:author="Bell Gully" w:date="2018-07-13T18:39:00Z">
        <w:r>
          <w:t xml:space="preserve"> </w:t>
        </w:r>
      </w:ins>
      <w:ins w:id="303" w:author="Bell Gully" w:date="2018-07-13T18:14:00Z">
        <w:r>
          <w:t>for all Shippers (</w:t>
        </w:r>
      </w:ins>
      <w:ins w:id="304" w:author="Bell Gully" w:date="2018-07-13T19:36:00Z">
        <w:r>
          <w:t>but excluding such DUQs for</w:t>
        </w:r>
      </w:ins>
      <w:ins w:id="305" w:author="Bell Gully" w:date="2018-07-13T18:14:00Z">
        <w:r>
          <w:t xml:space="preserve"> Specified Shippers in respect of Specified Customers) for the relevant Month</w:t>
        </w:r>
        <w:r w:rsidRPr="0017275D">
          <w:t>;</w:t>
        </w:r>
        <w:r>
          <w:t xml:space="preserve"> and</w:t>
        </w:r>
      </w:ins>
    </w:p>
    <w:p w14:paraId="246E5FBE" w14:textId="77777777" w:rsidR="00E47378" w:rsidRDefault="00E47378" w:rsidP="00075074">
      <w:pPr>
        <w:ind w:left="1247"/>
        <w:rPr>
          <w:ins w:id="306" w:author="Bell Gully" w:date="2018-07-13T18:28:00Z"/>
        </w:rPr>
      </w:pPr>
      <w:ins w:id="307" w:author="Bell Gully" w:date="2018-07-13T18:14:00Z">
        <w:r>
          <w:rPr>
            <w:i/>
          </w:rPr>
          <w:t>DNC</w:t>
        </w:r>
        <w:r>
          <w:rPr>
            <w:i/>
            <w:vertAlign w:val="subscript"/>
          </w:rPr>
          <w:t>NON SS</w:t>
        </w:r>
        <w:r>
          <w:rPr>
            <w:i/>
          </w:rPr>
          <w:t xml:space="preserve"> </w:t>
        </w:r>
        <w:r w:rsidRPr="00245681">
          <w:t xml:space="preserve">is </w:t>
        </w:r>
        <w:r>
          <w:t>the total of all DNC for all Shippers (</w:t>
        </w:r>
      </w:ins>
      <w:ins w:id="308" w:author="Bell Gully" w:date="2018-07-13T18:39:00Z">
        <w:r>
          <w:t>but excluding DNC for Specified Shippers in respect of Specified Customers</w:t>
        </w:r>
      </w:ins>
      <w:ins w:id="309" w:author="Bell Gully" w:date="2018-07-13T18:14:00Z">
        <w:r>
          <w:t>) for the relevant Month</w:t>
        </w:r>
      </w:ins>
      <w:ins w:id="310" w:author="Bell Gully" w:date="2018-07-13T18:28:00Z">
        <w:r>
          <w:t>;</w:t>
        </w:r>
      </w:ins>
      <w:ins w:id="311" w:author="Bell Gully" w:date="2018-07-13T19:36:00Z">
        <w:r>
          <w:t xml:space="preserve"> and</w:t>
        </w:r>
      </w:ins>
    </w:p>
    <w:p w14:paraId="395BCA2D" w14:textId="77777777" w:rsidR="00E47378" w:rsidRDefault="00E47378" w:rsidP="00E47378">
      <w:pPr>
        <w:ind w:left="623" w:firstLine="624"/>
        <w:rPr>
          <w:ins w:id="312" w:author="Bell Gully" w:date="2018-07-13T18:28:00Z"/>
        </w:rPr>
      </w:pPr>
      <w:ins w:id="313" w:author="Bell Gully" w:date="2018-07-13T18:28:00Z">
        <w:r w:rsidRPr="00141603">
          <w:rPr>
            <w:i/>
          </w:rPr>
          <w:t>F</w:t>
        </w:r>
        <w:r>
          <w:t xml:space="preserve"> is 2</w:t>
        </w:r>
      </w:ins>
      <w:ins w:id="314" w:author="Bell Gully" w:date="2018-07-13T18:30:00Z">
        <w:r>
          <w:t>,</w:t>
        </w:r>
      </w:ins>
    </w:p>
    <w:p w14:paraId="1167E523" w14:textId="77777777" w:rsidR="00E47378" w:rsidRDefault="00E47378" w:rsidP="00E47378">
      <w:pPr>
        <w:ind w:left="624" w:hanging="1"/>
        <w:rPr>
          <w:ins w:id="315" w:author="Bell Gully" w:date="2018-07-13T18:46:00Z"/>
        </w:rPr>
      </w:pPr>
      <w:ins w:id="316" w:author="Bell Gully" w:date="2018-07-13T18:30:00Z">
        <w:r>
          <w:t>provided</w:t>
        </w:r>
      </w:ins>
      <w:ins w:id="317" w:author="Bell Gully" w:date="2018-07-13T18:35:00Z">
        <w:r>
          <w:t>,</w:t>
        </w:r>
      </w:ins>
      <w:ins w:id="318" w:author="Bell Gully" w:date="2018-07-13T18:30:00Z">
        <w:r>
          <w:t xml:space="preserve"> </w:t>
        </w:r>
      </w:ins>
      <w:ins w:id="319" w:author="Bell Gully" w:date="2018-07-13T18:35:00Z">
        <w:r>
          <w:t xml:space="preserve">in the case of each of </w:t>
        </w:r>
      </w:ins>
      <w:ins w:id="320" w:author="Bell Gully" w:date="2018-07-13T18:36:00Z">
        <w:r w:rsidRPr="00141603">
          <w:rPr>
            <w:i/>
          </w:rPr>
          <w:t>section</w:t>
        </w:r>
      </w:ins>
      <w:ins w:id="321" w:author="Bell Gully" w:date="2018-07-13T18:35:00Z">
        <w:r w:rsidRPr="00141603">
          <w:rPr>
            <w:i/>
          </w:rPr>
          <w:t xml:space="preserve"> </w:t>
        </w:r>
      </w:ins>
      <w:ins w:id="322" w:author="Bell Gully" w:date="2018-07-13T18:36:00Z">
        <w:r w:rsidRPr="00141603">
          <w:rPr>
            <w:i/>
          </w:rPr>
          <w:t>11.6(a) and 11.6(b)</w:t>
        </w:r>
        <w:r>
          <w:t xml:space="preserve">, </w:t>
        </w:r>
      </w:ins>
      <w:ins w:id="323" w:author="Bell Gully" w:date="2018-07-13T18:30:00Z">
        <w:r>
          <w:t xml:space="preserve">that </w:t>
        </w:r>
      </w:ins>
      <w:ins w:id="324" w:author="Bell Gully" w:date="2018-07-13T18:32:00Z">
        <w:r>
          <w:t xml:space="preserve">any change to the </w:t>
        </w:r>
      </w:ins>
      <w:ins w:id="325" w:author="Bell Gully" w:date="2018-07-13T18:33:00Z">
        <w:r>
          <w:t xml:space="preserve">value of F </w:t>
        </w:r>
      </w:ins>
      <w:ins w:id="326" w:author="Bell Gully" w:date="2018-07-13T18:34:00Z">
        <w:r>
          <w:t xml:space="preserve">for Delivery Zones and non-Congested Individual Delivery Points </w:t>
        </w:r>
      </w:ins>
      <w:ins w:id="327" w:author="Bell Gully" w:date="2018-07-13T18:33:00Z">
        <w:r>
          <w:t xml:space="preserve">in accordance with </w:t>
        </w:r>
        <w:r w:rsidRPr="00141603">
          <w:rPr>
            <w:i/>
          </w:rPr>
          <w:t>section 11.4</w:t>
        </w:r>
        <w:r>
          <w:rPr>
            <w:i/>
          </w:rPr>
          <w:t xml:space="preserve"> </w:t>
        </w:r>
        <w:r>
          <w:t xml:space="preserve">shall </w:t>
        </w:r>
      </w:ins>
      <w:ins w:id="328" w:author="Bell Gully" w:date="2018-07-13T18:34:00Z">
        <w:r>
          <w:t xml:space="preserve">also </w:t>
        </w:r>
      </w:ins>
      <w:ins w:id="329" w:author="Bell Gully" w:date="2018-07-13T18:33:00Z">
        <w:r>
          <w:t xml:space="preserve">apply </w:t>
        </w:r>
      </w:ins>
      <w:ins w:id="330" w:author="Bell Gully" w:date="2018-07-13T19:36:00Z">
        <w:r>
          <w:t>as</w:t>
        </w:r>
      </w:ins>
      <w:ins w:id="331" w:author="Bell Gully" w:date="2018-07-13T18:34:00Z">
        <w:r>
          <w:t xml:space="preserve"> </w:t>
        </w:r>
      </w:ins>
      <w:ins w:id="332" w:author="Bell Gully" w:date="2018-07-13T18:36:00Z">
        <w:r>
          <w:t xml:space="preserve">the value of F for the purposes of </w:t>
        </w:r>
      </w:ins>
      <w:ins w:id="333" w:author="Bell Gully" w:date="2018-07-13T18:34:00Z">
        <w:r>
          <w:t xml:space="preserve">this </w:t>
        </w:r>
        <w:r w:rsidRPr="00141603">
          <w:rPr>
            <w:i/>
          </w:rPr>
          <w:t>section 11.6</w:t>
        </w:r>
      </w:ins>
      <w:ins w:id="334" w:author="Bell Gully" w:date="2018-07-13T18:30:00Z">
        <w:r>
          <w:t>.</w:t>
        </w:r>
      </w:ins>
    </w:p>
    <w:p w14:paraId="59CE1973" w14:textId="77777777" w:rsidR="00E47378" w:rsidRPr="00363E0C" w:rsidRDefault="00E47378" w:rsidP="00E47378">
      <w:pPr>
        <w:ind w:left="624" w:hanging="1"/>
        <w:rPr>
          <w:ins w:id="335" w:author="Bell Gully" w:date="2018-07-13T18:30:00Z"/>
        </w:rPr>
      </w:pPr>
      <w:ins w:id="336" w:author="Bell Gully" w:date="2018-07-13T18:46:00Z">
        <w:r w:rsidRPr="00791C72">
          <w:rPr>
            <w:i/>
          </w:rPr>
          <w:t>Section 11.4</w:t>
        </w:r>
        <w:r>
          <w:t xml:space="preserve"> shall not apply to Specified Shippers</w:t>
        </w:r>
      </w:ins>
      <w:ins w:id="337" w:author="Bell Gully" w:date="2018-07-13T19:37:00Z">
        <w:r>
          <w:t xml:space="preserve"> in respect of Specified Customers</w:t>
        </w:r>
      </w:ins>
      <w:ins w:id="338" w:author="Bell Gully" w:date="2018-07-13T18:46:00Z">
        <w:r>
          <w:t xml:space="preserve"> if and to the extent this </w:t>
        </w:r>
        <w:r w:rsidRPr="00791C72">
          <w:rPr>
            <w:i/>
          </w:rPr>
          <w:t>section</w:t>
        </w:r>
        <w:r>
          <w:rPr>
            <w:i/>
          </w:rPr>
          <w:t> </w:t>
        </w:r>
        <w:r w:rsidRPr="00791C72">
          <w:rPr>
            <w:i/>
          </w:rPr>
          <w:t xml:space="preserve">11.6 </w:t>
        </w:r>
        <w:r>
          <w:t>applies.</w:t>
        </w:r>
      </w:ins>
      <w:ins w:id="339" w:author="Bell Gully" w:date="2018-07-13T19:37:00Z">
        <w:r>
          <w:t xml:space="preserve">  </w:t>
        </w:r>
        <w:r>
          <w:rPr>
            <w:i/>
          </w:rPr>
          <w:t>Section 11.6</w:t>
        </w:r>
        <w:r>
          <w:t xml:space="preserve"> applies to </w:t>
        </w:r>
      </w:ins>
      <w:ins w:id="340" w:author="Bell Gully" w:date="2018-07-13T19:38:00Z">
        <w:r>
          <w:t>Specified</w:t>
        </w:r>
      </w:ins>
      <w:ins w:id="341" w:author="Bell Gully" w:date="2018-07-13T19:37:00Z">
        <w:r>
          <w:t xml:space="preserve"> Shippers in respect of </w:t>
        </w:r>
      </w:ins>
      <w:ins w:id="342" w:author="Bell Gully" w:date="2018-07-13T19:38:00Z">
        <w:r>
          <w:t>Specified</w:t>
        </w:r>
      </w:ins>
      <w:ins w:id="343" w:author="Bell Gully" w:date="2018-07-13T19:37:00Z">
        <w:r>
          <w:t xml:space="preserve"> Customers </w:t>
        </w:r>
      </w:ins>
      <w:ins w:id="344" w:author="Bell Gully" w:date="2018-07-13T19:38:00Z">
        <w:r>
          <w:t>irrespective</w:t>
        </w:r>
      </w:ins>
      <w:ins w:id="345" w:author="Bell Gully" w:date="2018-07-13T19:37:00Z">
        <w:r>
          <w:t xml:space="preserve"> of actual overrun or underrun quantities in respect of those </w:t>
        </w:r>
      </w:ins>
      <w:ins w:id="346" w:author="Bell Gully" w:date="2018-07-13T19:38:00Z">
        <w:r>
          <w:t>customers</w:t>
        </w:r>
      </w:ins>
      <w:ins w:id="347" w:author="Bell Gully" w:date="2018-07-13T19:37:00Z">
        <w:r>
          <w:t xml:space="preserve">. </w:t>
        </w:r>
      </w:ins>
    </w:p>
    <w:p w14:paraId="594894C5" w14:textId="77777777" w:rsidR="003D07EF" w:rsidRPr="002F70FB" w:rsidRDefault="003D07EF" w:rsidP="003D07EF"/>
    <w:sectPr w:rsidR="003D07EF" w:rsidRPr="002F70FB" w:rsidSect="001005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E399" w14:textId="77777777" w:rsidR="009A3EBA" w:rsidRDefault="009A3EBA">
      <w:r>
        <w:separator/>
      </w:r>
    </w:p>
  </w:endnote>
  <w:endnote w:type="continuationSeparator" w:id="0">
    <w:p w14:paraId="555B5EA1" w14:textId="77777777" w:rsidR="009A3EBA" w:rsidRDefault="009A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A06F" w14:textId="77777777" w:rsidR="00DA7BD4" w:rsidRDefault="00DA7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A1B1" w14:textId="77777777" w:rsidR="00DA7BD4" w:rsidRDefault="00DA7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FB04" w14:textId="77777777" w:rsidR="00DA7BD4" w:rsidRDefault="00DA7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70E0" w14:textId="77777777" w:rsidR="009A3EBA" w:rsidRDefault="009A3EBA">
      <w:r>
        <w:separator/>
      </w:r>
    </w:p>
  </w:footnote>
  <w:footnote w:type="continuationSeparator" w:id="0">
    <w:p w14:paraId="67479821" w14:textId="77777777" w:rsidR="009A3EBA" w:rsidRDefault="009A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CC07" w14:textId="77777777" w:rsidR="00DA7BD4" w:rsidRDefault="00DA7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B595" w14:textId="77777777" w:rsidR="00DA7BD4" w:rsidRDefault="00DA7B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9FD3" w14:textId="77777777" w:rsidR="00DA7BD4" w:rsidRDefault="00DA7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D51"/>
    <w:multiLevelType w:val="multilevel"/>
    <w:tmpl w:val="7E0C2280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 w15:restartNumberingAfterBreak="0">
    <w:nsid w:val="011414D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 w15:restartNumberingAfterBreak="0">
    <w:nsid w:val="01762A4E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 w15:restartNumberingAfterBreak="0">
    <w:nsid w:val="02214A9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" w15:restartNumberingAfterBreak="0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" w15:restartNumberingAfterBreak="0">
    <w:nsid w:val="02454896"/>
    <w:multiLevelType w:val="hybridMultilevel"/>
    <w:tmpl w:val="03D43E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10EA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" w15:restartNumberingAfterBreak="0">
    <w:nsid w:val="02DF5383"/>
    <w:multiLevelType w:val="hybridMultilevel"/>
    <w:tmpl w:val="D388C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9" w15:restartNumberingAfterBreak="0">
    <w:nsid w:val="03D06CC0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" w15:restartNumberingAfterBreak="0">
    <w:nsid w:val="03DD6FF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1" w15:restartNumberingAfterBreak="0">
    <w:nsid w:val="03FE5EB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" w15:restartNumberingAfterBreak="0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3" w15:restartNumberingAfterBreak="0">
    <w:nsid w:val="0509476C"/>
    <w:multiLevelType w:val="multilevel"/>
    <w:tmpl w:val="DD0A430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" w15:restartNumberingAfterBreak="0">
    <w:nsid w:val="053E4B2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" w15:restartNumberingAfterBreak="0">
    <w:nsid w:val="05A779C1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" w15:restartNumberingAfterBreak="0">
    <w:nsid w:val="07FD2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" w15:restartNumberingAfterBreak="0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" w15:restartNumberingAfterBreak="0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" w15:restartNumberingAfterBreak="0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" w15:restartNumberingAfterBreak="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" w15:restartNumberingAfterBreak="0">
    <w:nsid w:val="08E7283D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" w15:restartNumberingAfterBreak="0">
    <w:nsid w:val="0A981A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 w15:restartNumberingAfterBreak="0">
    <w:nsid w:val="0BCF31E8"/>
    <w:multiLevelType w:val="multilevel"/>
    <w:tmpl w:val="D0CCB794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5" w15:restartNumberingAfterBreak="0">
    <w:nsid w:val="0C2924A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6" w15:restartNumberingAfterBreak="0">
    <w:nsid w:val="0C67098D"/>
    <w:multiLevelType w:val="multilevel"/>
    <w:tmpl w:val="62B67B34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7" w15:restartNumberingAfterBreak="0">
    <w:nsid w:val="0C763A6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 w15:restartNumberingAfterBreak="0">
    <w:nsid w:val="0CDE4646"/>
    <w:multiLevelType w:val="hybridMultilevel"/>
    <w:tmpl w:val="402C265E"/>
    <w:lvl w:ilvl="0" w:tplc="3A44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16C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6E2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7657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EF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4AF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74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7C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0EAE5D3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 w15:restartNumberingAfterBreak="0">
    <w:nsid w:val="0EDD63CA"/>
    <w:multiLevelType w:val="multilevel"/>
    <w:tmpl w:val="FB80055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1" w15:restartNumberingAfterBreak="0">
    <w:nsid w:val="0F457D5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2" w15:restartNumberingAfterBreak="0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3" w15:restartNumberingAfterBreak="0">
    <w:nsid w:val="105C4115"/>
    <w:multiLevelType w:val="multilevel"/>
    <w:tmpl w:val="A3183F26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4" w15:restartNumberingAfterBreak="0">
    <w:nsid w:val="10960E3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5" w15:restartNumberingAfterBreak="0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6" w15:restartNumberingAfterBreak="0">
    <w:nsid w:val="112860D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7" w15:restartNumberingAfterBreak="0">
    <w:nsid w:val="1144110F"/>
    <w:multiLevelType w:val="multilevel"/>
    <w:tmpl w:val="8252149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8" w15:restartNumberingAfterBreak="0">
    <w:nsid w:val="119B14F1"/>
    <w:multiLevelType w:val="multilevel"/>
    <w:tmpl w:val="3FE6B46C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9" w15:restartNumberingAfterBreak="0">
    <w:nsid w:val="11D9635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 w15:restartNumberingAfterBreak="0">
    <w:nsid w:val="131959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1" w15:restartNumberingAfterBreak="0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43" w15:restartNumberingAfterBreak="0">
    <w:nsid w:val="15B61AF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4" w15:restartNumberingAfterBreak="0">
    <w:nsid w:val="164925B0"/>
    <w:multiLevelType w:val="multilevel"/>
    <w:tmpl w:val="96B0873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 w15:restartNumberingAfterBreak="0">
    <w:nsid w:val="164B7D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6" w15:restartNumberingAfterBreak="0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7" w15:restartNumberingAfterBreak="0">
    <w:nsid w:val="193F422A"/>
    <w:multiLevelType w:val="multilevel"/>
    <w:tmpl w:val="F0A0A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19F86F9E"/>
    <w:multiLevelType w:val="hybridMultilevel"/>
    <w:tmpl w:val="39445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1A1576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0" w15:restartNumberingAfterBreak="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1" w15:restartNumberingAfterBreak="0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2" w15:restartNumberingAfterBreak="0">
    <w:nsid w:val="1C661CDA"/>
    <w:multiLevelType w:val="hybridMultilevel"/>
    <w:tmpl w:val="1166B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4" w15:restartNumberingAfterBreak="0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5" w15:restartNumberingAfterBreak="0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6" w15:restartNumberingAfterBreak="0">
    <w:nsid w:val="207C5ED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7" w15:restartNumberingAfterBreak="0">
    <w:nsid w:val="20B02C4A"/>
    <w:multiLevelType w:val="multilevel"/>
    <w:tmpl w:val="20E2D84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8" w15:restartNumberingAfterBreak="0">
    <w:nsid w:val="2114373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9" w15:restartNumberingAfterBreak="0">
    <w:nsid w:val="222D4F0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0" w15:restartNumberingAfterBreak="0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61" w15:restartNumberingAfterBreak="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2" w15:restartNumberingAfterBreak="0">
    <w:nsid w:val="24186FD1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3" w15:restartNumberingAfterBreak="0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2498077B"/>
    <w:multiLevelType w:val="multilevel"/>
    <w:tmpl w:val="8CB0B2F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5" w15:restartNumberingAfterBreak="0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6" w15:restartNumberingAfterBreak="0">
    <w:nsid w:val="255C78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7" w15:restartNumberingAfterBreak="0">
    <w:nsid w:val="25F5739C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8" w15:restartNumberingAfterBreak="0">
    <w:nsid w:val="2613584C"/>
    <w:multiLevelType w:val="multilevel"/>
    <w:tmpl w:val="D49A9FC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9" w15:restartNumberingAfterBreak="0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0" w15:restartNumberingAfterBreak="0">
    <w:nsid w:val="26F06E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1" w15:restartNumberingAfterBreak="0">
    <w:nsid w:val="277A1FD7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2" w15:restartNumberingAfterBreak="0">
    <w:nsid w:val="27801371"/>
    <w:multiLevelType w:val="multilevel"/>
    <w:tmpl w:val="8870DB7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3" w15:restartNumberingAfterBreak="0">
    <w:nsid w:val="27E0072A"/>
    <w:multiLevelType w:val="multilevel"/>
    <w:tmpl w:val="5CFC87C6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4" w15:restartNumberingAfterBreak="0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5" w15:restartNumberingAfterBreak="0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6" w15:restartNumberingAfterBreak="0">
    <w:nsid w:val="28FF7FBD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7" w15:restartNumberingAfterBreak="0">
    <w:nsid w:val="29333231"/>
    <w:multiLevelType w:val="multilevel"/>
    <w:tmpl w:val="7824669E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 w15:restartNumberingAfterBreak="0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9" w15:restartNumberingAfterBreak="0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0" w15:restartNumberingAfterBreak="0">
    <w:nsid w:val="2A3F73F8"/>
    <w:multiLevelType w:val="multilevel"/>
    <w:tmpl w:val="0B62F576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1" w15:restartNumberingAfterBreak="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2" w15:restartNumberingAfterBreak="0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3" w15:restartNumberingAfterBreak="0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4" w15:restartNumberingAfterBreak="0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5" w15:restartNumberingAfterBreak="0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6" w15:restartNumberingAfterBreak="0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7" w15:restartNumberingAfterBreak="0">
    <w:nsid w:val="2EBB7F0E"/>
    <w:multiLevelType w:val="hybridMultilevel"/>
    <w:tmpl w:val="40ECEB26"/>
    <w:lvl w:ilvl="0" w:tplc="DD581454">
      <w:start w:val="1"/>
      <w:numFmt w:val="upperLette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 w15:restartNumberingAfterBreak="0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 w15:restartNumberingAfterBreak="0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1" w15:restartNumberingAfterBreak="0">
    <w:nsid w:val="312F0477"/>
    <w:multiLevelType w:val="hybridMultilevel"/>
    <w:tmpl w:val="1F5207E6"/>
    <w:lvl w:ilvl="0" w:tplc="89B8C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DE3D0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3" w15:restartNumberingAfterBreak="0">
    <w:nsid w:val="3220246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4" w15:restartNumberingAfterBreak="0">
    <w:nsid w:val="324243CD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5" w15:restartNumberingAfterBreak="0">
    <w:nsid w:val="327744B6"/>
    <w:multiLevelType w:val="multilevel"/>
    <w:tmpl w:val="9A3433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6" w15:restartNumberingAfterBreak="0">
    <w:nsid w:val="33A75A3A"/>
    <w:multiLevelType w:val="multilevel"/>
    <w:tmpl w:val="9BB01C98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7" w15:restartNumberingAfterBreak="0">
    <w:nsid w:val="343876F8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4671E7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9" w15:restartNumberingAfterBreak="0">
    <w:nsid w:val="346D677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0" w15:restartNumberingAfterBreak="0">
    <w:nsid w:val="363B2FCE"/>
    <w:multiLevelType w:val="hybridMultilevel"/>
    <w:tmpl w:val="8ED2BA92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1146119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63D7CA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2" w15:restartNumberingAfterBreak="0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3" w15:restartNumberingAfterBreak="0">
    <w:nsid w:val="369F2C1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4" w15:restartNumberingAfterBreak="0">
    <w:nsid w:val="36F5258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 w15:restartNumberingAfterBreak="0">
    <w:nsid w:val="37946F2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6" w15:restartNumberingAfterBreak="0">
    <w:nsid w:val="37C658B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7" w15:restartNumberingAfterBreak="0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8" w15:restartNumberingAfterBreak="0">
    <w:nsid w:val="3965151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9" w15:restartNumberingAfterBreak="0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10" w15:restartNumberingAfterBreak="0">
    <w:nsid w:val="399D0683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1" w15:restartNumberingAfterBreak="0">
    <w:nsid w:val="3B75266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2" w15:restartNumberingAfterBreak="0">
    <w:nsid w:val="3CAD78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3" w15:restartNumberingAfterBreak="0">
    <w:nsid w:val="3D942998"/>
    <w:multiLevelType w:val="multilevel"/>
    <w:tmpl w:val="AEA223B6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4" w15:restartNumberingAfterBreak="0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5" w15:restartNumberingAfterBreak="0">
    <w:nsid w:val="3F1F36FC"/>
    <w:multiLevelType w:val="multilevel"/>
    <w:tmpl w:val="7D1C10C4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6" w15:restartNumberingAfterBreak="0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7" w15:restartNumberingAfterBreak="0">
    <w:nsid w:val="3F706D6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8" w15:restartNumberingAfterBreak="0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9" w15:restartNumberingAfterBreak="0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0" w15:restartNumberingAfterBreak="0">
    <w:nsid w:val="413C563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 w15:restartNumberingAfterBreak="0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2" w15:restartNumberingAfterBreak="0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23" w15:restartNumberingAfterBreak="0">
    <w:nsid w:val="4367124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4" w15:restartNumberingAfterBreak="0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5" w15:restartNumberingAfterBreak="0">
    <w:nsid w:val="46557B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6" w15:restartNumberingAfterBreak="0">
    <w:nsid w:val="476A5FA0"/>
    <w:multiLevelType w:val="hybridMultilevel"/>
    <w:tmpl w:val="72E673D8"/>
    <w:lvl w:ilvl="0" w:tplc="7F12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77F18D0"/>
    <w:multiLevelType w:val="hybridMultilevel"/>
    <w:tmpl w:val="11BA580A"/>
    <w:lvl w:ilvl="0" w:tplc="1D0CC654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8" w15:restartNumberingAfterBreak="0">
    <w:nsid w:val="48467AB1"/>
    <w:multiLevelType w:val="hybridMultilevel"/>
    <w:tmpl w:val="EB3AC8E0"/>
    <w:lvl w:ilvl="0" w:tplc="F52C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931216E"/>
    <w:multiLevelType w:val="multilevel"/>
    <w:tmpl w:val="125CD98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0" w15:restartNumberingAfterBreak="0">
    <w:nsid w:val="499C3C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1" w15:restartNumberingAfterBreak="0">
    <w:nsid w:val="49A9277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2" w15:restartNumberingAfterBreak="0">
    <w:nsid w:val="4AE14D18"/>
    <w:multiLevelType w:val="multilevel"/>
    <w:tmpl w:val="9F22442A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 w15:restartNumberingAfterBreak="0">
    <w:nsid w:val="4C6D35D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4" w15:restartNumberingAfterBreak="0">
    <w:nsid w:val="4C9D66AF"/>
    <w:multiLevelType w:val="multilevel"/>
    <w:tmpl w:val="D25A5C70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5" w15:restartNumberingAfterBreak="0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6" w15:restartNumberingAfterBreak="0">
    <w:nsid w:val="4D255B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7" w15:restartNumberingAfterBreak="0">
    <w:nsid w:val="4D933E9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8" w15:restartNumberingAfterBreak="0">
    <w:nsid w:val="4DA56BD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9" w15:restartNumberingAfterBreak="0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0" w15:restartNumberingAfterBreak="0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1" w15:restartNumberingAfterBreak="0">
    <w:nsid w:val="4E6F4E0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2" w15:restartNumberingAfterBreak="0">
    <w:nsid w:val="4EBD701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3" w15:restartNumberingAfterBreak="0">
    <w:nsid w:val="4F2A40A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4" w15:restartNumberingAfterBreak="0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5" w15:restartNumberingAfterBreak="0">
    <w:nsid w:val="508A73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6" w15:restartNumberingAfterBreak="0">
    <w:nsid w:val="50B87B3B"/>
    <w:multiLevelType w:val="hybridMultilevel"/>
    <w:tmpl w:val="0A26B210"/>
    <w:lvl w:ilvl="0" w:tplc="BDF043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0F81132"/>
    <w:multiLevelType w:val="multilevel"/>
    <w:tmpl w:val="25A0AD22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8" w15:restartNumberingAfterBreak="0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49" w15:restartNumberingAfterBreak="0">
    <w:nsid w:val="51591CA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0" w15:restartNumberingAfterBreak="0">
    <w:nsid w:val="51B12A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1" w15:restartNumberingAfterBreak="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2" w15:restartNumberingAfterBreak="0">
    <w:nsid w:val="5233419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3" w15:restartNumberingAfterBreak="0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4" w15:restartNumberingAfterBreak="0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5" w15:restartNumberingAfterBreak="0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6" w15:restartNumberingAfterBreak="0">
    <w:nsid w:val="53983D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7" w15:restartNumberingAfterBreak="0">
    <w:nsid w:val="542B454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8" w15:restartNumberingAfterBreak="0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9" w15:restartNumberingAfterBreak="0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0" w15:restartNumberingAfterBreak="0">
    <w:nsid w:val="56E440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1" w15:restartNumberingAfterBreak="0">
    <w:nsid w:val="574A693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2" w15:restartNumberingAfterBreak="0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3" w15:restartNumberingAfterBreak="0">
    <w:nsid w:val="57A800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4" w15:restartNumberingAfterBreak="0">
    <w:nsid w:val="57C443D8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5" w15:restartNumberingAfterBreak="0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6" w15:restartNumberingAfterBreak="0">
    <w:nsid w:val="58BA113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7" w15:restartNumberingAfterBreak="0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8" w15:restartNumberingAfterBreak="0">
    <w:nsid w:val="59264EED"/>
    <w:multiLevelType w:val="multilevel"/>
    <w:tmpl w:val="9CE2FEA6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6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9" w15:restartNumberingAfterBreak="0">
    <w:nsid w:val="59A72EF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0" w15:restartNumberingAfterBreak="0">
    <w:nsid w:val="5B1460CE"/>
    <w:multiLevelType w:val="multilevel"/>
    <w:tmpl w:val="7D860400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2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1" w15:restartNumberingAfterBreak="0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72" w15:restartNumberingAfterBreak="0">
    <w:nsid w:val="5C2A05AB"/>
    <w:multiLevelType w:val="hybridMultilevel"/>
    <w:tmpl w:val="BAEC6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CF440A4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4" w15:restartNumberingAfterBreak="0">
    <w:nsid w:val="5D222F3B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5" w15:restartNumberingAfterBreak="0">
    <w:nsid w:val="5DEF69F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6" w15:restartNumberingAfterBreak="0">
    <w:nsid w:val="5E040CB7"/>
    <w:multiLevelType w:val="multilevel"/>
    <w:tmpl w:val="8F7CFFA4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7" w15:restartNumberingAfterBreak="0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8" w15:restartNumberingAfterBreak="0">
    <w:nsid w:val="5E7D2B7D"/>
    <w:multiLevelType w:val="hybridMultilevel"/>
    <w:tmpl w:val="A4549426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F296EB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0" w15:restartNumberingAfterBreak="0">
    <w:nsid w:val="5F42356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1" w15:restartNumberingAfterBreak="0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2" w15:restartNumberingAfterBreak="0">
    <w:nsid w:val="60114831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3" w15:restartNumberingAfterBreak="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4" w15:restartNumberingAfterBreak="0">
    <w:nsid w:val="60A615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5" w15:restartNumberingAfterBreak="0">
    <w:nsid w:val="61636B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6" w15:restartNumberingAfterBreak="0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87" w15:restartNumberingAfterBreak="0">
    <w:nsid w:val="61CA4E6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8" w15:restartNumberingAfterBreak="0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9" w15:restartNumberingAfterBreak="0">
    <w:nsid w:val="63AC78D4"/>
    <w:multiLevelType w:val="multilevel"/>
    <w:tmpl w:val="98CAF306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0" w15:restartNumberingAfterBreak="0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1" w15:restartNumberingAfterBreak="0">
    <w:nsid w:val="64A7155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2" w15:restartNumberingAfterBreak="0">
    <w:nsid w:val="64AB4E91"/>
    <w:multiLevelType w:val="multilevel"/>
    <w:tmpl w:val="1946DC0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3" w15:restartNumberingAfterBreak="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4" w15:restartNumberingAfterBreak="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95" w15:restartNumberingAfterBreak="0">
    <w:nsid w:val="672F4CE7"/>
    <w:multiLevelType w:val="multilevel"/>
    <w:tmpl w:val="D994BA2C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6" w15:restartNumberingAfterBreak="0">
    <w:nsid w:val="67CB1B79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7" w15:restartNumberingAfterBreak="0">
    <w:nsid w:val="682F292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8" w15:restartNumberingAfterBreak="0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9" w15:restartNumberingAfterBreak="0">
    <w:nsid w:val="68E8653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0" w15:restartNumberingAfterBreak="0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1" w15:restartNumberingAfterBreak="0">
    <w:nsid w:val="6B8B143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2" w15:restartNumberingAfterBreak="0">
    <w:nsid w:val="6BC1143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3" w15:restartNumberingAfterBreak="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4" w15:restartNumberingAfterBreak="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5" w15:restartNumberingAfterBreak="0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6" w15:restartNumberingAfterBreak="0">
    <w:nsid w:val="6E9A568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7" w15:restartNumberingAfterBreak="0">
    <w:nsid w:val="6F880DB7"/>
    <w:multiLevelType w:val="hybridMultilevel"/>
    <w:tmpl w:val="4DB47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9" w15:restartNumberingAfterBreak="0">
    <w:nsid w:val="7072075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0" w15:restartNumberingAfterBreak="0">
    <w:nsid w:val="707E72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1" w15:restartNumberingAfterBreak="0">
    <w:nsid w:val="720C7B70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12" w15:restartNumberingAfterBreak="0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13" w15:restartNumberingAfterBreak="0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4" w15:restartNumberingAfterBreak="0">
    <w:nsid w:val="737C322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5" w15:restartNumberingAfterBreak="0">
    <w:nsid w:val="73816E84"/>
    <w:multiLevelType w:val="multilevel"/>
    <w:tmpl w:val="36BC1B2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6" w15:restartNumberingAfterBreak="0">
    <w:nsid w:val="738765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7" w15:restartNumberingAfterBreak="0">
    <w:nsid w:val="748B4F7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8" w15:restartNumberingAfterBreak="0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9" w15:restartNumberingAfterBreak="0">
    <w:nsid w:val="74FE0AB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0" w15:restartNumberingAfterBreak="0">
    <w:nsid w:val="75686FB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1" w15:restartNumberingAfterBreak="0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2" w15:restartNumberingAfterBreak="0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3" w15:restartNumberingAfterBreak="0">
    <w:nsid w:val="77B536FD"/>
    <w:multiLevelType w:val="multilevel"/>
    <w:tmpl w:val="AC58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4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4" w15:restartNumberingAfterBreak="0">
    <w:nsid w:val="77BB0E73"/>
    <w:multiLevelType w:val="hybridMultilevel"/>
    <w:tmpl w:val="C346C5B0"/>
    <w:lvl w:ilvl="0" w:tplc="BC22188A">
      <w:start w:val="1"/>
      <w:numFmt w:val="lowerLetter"/>
      <w:lvlText w:val="(%1)"/>
      <w:lvlJc w:val="left"/>
      <w:pPr>
        <w:ind w:left="1254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04" w:hanging="360"/>
      </w:pPr>
    </w:lvl>
    <w:lvl w:ilvl="2" w:tplc="1409001B" w:tentative="1">
      <w:start w:val="1"/>
      <w:numFmt w:val="lowerRoman"/>
      <w:lvlText w:val="%3."/>
      <w:lvlJc w:val="right"/>
      <w:pPr>
        <w:ind w:left="2424" w:hanging="180"/>
      </w:pPr>
    </w:lvl>
    <w:lvl w:ilvl="3" w:tplc="1409000F" w:tentative="1">
      <w:start w:val="1"/>
      <w:numFmt w:val="decimal"/>
      <w:lvlText w:val="%4."/>
      <w:lvlJc w:val="left"/>
      <w:pPr>
        <w:ind w:left="3144" w:hanging="360"/>
      </w:pPr>
    </w:lvl>
    <w:lvl w:ilvl="4" w:tplc="14090019" w:tentative="1">
      <w:start w:val="1"/>
      <w:numFmt w:val="lowerLetter"/>
      <w:lvlText w:val="%5."/>
      <w:lvlJc w:val="left"/>
      <w:pPr>
        <w:ind w:left="3864" w:hanging="360"/>
      </w:pPr>
    </w:lvl>
    <w:lvl w:ilvl="5" w:tplc="1409001B" w:tentative="1">
      <w:start w:val="1"/>
      <w:numFmt w:val="lowerRoman"/>
      <w:lvlText w:val="%6."/>
      <w:lvlJc w:val="right"/>
      <w:pPr>
        <w:ind w:left="4584" w:hanging="180"/>
      </w:pPr>
    </w:lvl>
    <w:lvl w:ilvl="6" w:tplc="1409000F" w:tentative="1">
      <w:start w:val="1"/>
      <w:numFmt w:val="decimal"/>
      <w:lvlText w:val="%7."/>
      <w:lvlJc w:val="left"/>
      <w:pPr>
        <w:ind w:left="5304" w:hanging="360"/>
      </w:pPr>
    </w:lvl>
    <w:lvl w:ilvl="7" w:tplc="14090019" w:tentative="1">
      <w:start w:val="1"/>
      <w:numFmt w:val="lowerLetter"/>
      <w:lvlText w:val="%8."/>
      <w:lvlJc w:val="left"/>
      <w:pPr>
        <w:ind w:left="6024" w:hanging="360"/>
      </w:pPr>
    </w:lvl>
    <w:lvl w:ilvl="8" w:tplc="1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5" w15:restartNumberingAfterBreak="0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6" w15:restartNumberingAfterBreak="0">
    <w:nsid w:val="78727A34"/>
    <w:multiLevelType w:val="multilevel"/>
    <w:tmpl w:val="B32E7B42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7" w15:restartNumberingAfterBreak="0">
    <w:nsid w:val="78E83AED"/>
    <w:multiLevelType w:val="multilevel"/>
    <w:tmpl w:val="2ABE0DC2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8" w15:restartNumberingAfterBreak="0">
    <w:nsid w:val="796B487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9" w15:restartNumberingAfterBreak="0">
    <w:nsid w:val="7B107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0" w15:restartNumberingAfterBreak="0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1" w15:restartNumberingAfterBreak="0">
    <w:nsid w:val="7B33357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2" w15:restartNumberingAfterBreak="0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3" w15:restartNumberingAfterBreak="0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4" w15:restartNumberingAfterBreak="0">
    <w:nsid w:val="7CB44BBE"/>
    <w:multiLevelType w:val="hybridMultilevel"/>
    <w:tmpl w:val="CE16B622"/>
    <w:lvl w:ilvl="0" w:tplc="BB288A6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5" w15:restartNumberingAfterBreak="0">
    <w:nsid w:val="7CBB5B1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6" w15:restartNumberingAfterBreak="0">
    <w:nsid w:val="7CE522D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37" w15:restartNumberingAfterBreak="0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abstractNum w:abstractNumId="238" w15:restartNumberingAfterBreak="0">
    <w:nsid w:val="7DC4232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9" w15:restartNumberingAfterBreak="0">
    <w:nsid w:val="7E803B64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40" w15:restartNumberingAfterBreak="0">
    <w:nsid w:val="7EA41C6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1" w15:restartNumberingAfterBreak="0">
    <w:nsid w:val="7EC76B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2" w15:restartNumberingAfterBreak="0">
    <w:nsid w:val="7F8C6C00"/>
    <w:multiLevelType w:val="multilevel"/>
    <w:tmpl w:val="F664003A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num w:numId="1">
    <w:abstractNumId w:val="41"/>
  </w:num>
  <w:num w:numId="2">
    <w:abstractNumId w:val="63"/>
  </w:num>
  <w:num w:numId="3">
    <w:abstractNumId w:val="227"/>
  </w:num>
  <w:num w:numId="4">
    <w:abstractNumId w:val="181"/>
  </w:num>
  <w:num w:numId="5">
    <w:abstractNumId w:val="162"/>
  </w:num>
  <w:num w:numId="6">
    <w:abstractNumId w:val="221"/>
  </w:num>
  <w:num w:numId="7">
    <w:abstractNumId w:val="200"/>
  </w:num>
  <w:num w:numId="8">
    <w:abstractNumId w:val="4"/>
  </w:num>
  <w:num w:numId="9">
    <w:abstractNumId w:val="158"/>
  </w:num>
  <w:num w:numId="10">
    <w:abstractNumId w:val="193"/>
  </w:num>
  <w:num w:numId="11">
    <w:abstractNumId w:val="232"/>
  </w:num>
  <w:num w:numId="12">
    <w:abstractNumId w:val="71"/>
  </w:num>
  <w:num w:numId="13">
    <w:abstractNumId w:val="178"/>
  </w:num>
  <w:num w:numId="14">
    <w:abstractNumId w:val="100"/>
  </w:num>
  <w:num w:numId="15">
    <w:abstractNumId w:val="76"/>
  </w:num>
  <w:num w:numId="16">
    <w:abstractNumId w:val="36"/>
  </w:num>
  <w:num w:numId="17">
    <w:abstractNumId w:val="43"/>
  </w:num>
  <w:num w:numId="18">
    <w:abstractNumId w:val="141"/>
  </w:num>
  <w:num w:numId="19">
    <w:abstractNumId w:val="121"/>
  </w:num>
  <w:num w:numId="20">
    <w:abstractNumId w:val="140"/>
  </w:num>
  <w:num w:numId="21">
    <w:abstractNumId w:val="109"/>
  </w:num>
  <w:num w:numId="22">
    <w:abstractNumId w:val="22"/>
  </w:num>
  <w:num w:numId="23">
    <w:abstractNumId w:val="119"/>
  </w:num>
  <w:num w:numId="24">
    <w:abstractNumId w:val="237"/>
  </w:num>
  <w:num w:numId="25">
    <w:abstractNumId w:val="75"/>
  </w:num>
  <w:num w:numId="26">
    <w:abstractNumId w:val="107"/>
  </w:num>
  <w:num w:numId="27">
    <w:abstractNumId w:val="88"/>
  </w:num>
  <w:num w:numId="28">
    <w:abstractNumId w:val="156"/>
  </w:num>
  <w:num w:numId="29">
    <w:abstractNumId w:val="19"/>
  </w:num>
  <w:num w:numId="30">
    <w:abstractNumId w:val="196"/>
  </w:num>
  <w:num w:numId="31">
    <w:abstractNumId w:val="11"/>
  </w:num>
  <w:num w:numId="32">
    <w:abstractNumId w:val="35"/>
  </w:num>
  <w:num w:numId="33">
    <w:abstractNumId w:val="230"/>
  </w:num>
  <w:num w:numId="34">
    <w:abstractNumId w:val="49"/>
  </w:num>
  <w:num w:numId="35">
    <w:abstractNumId w:val="165"/>
  </w:num>
  <w:num w:numId="36">
    <w:abstractNumId w:val="133"/>
  </w:num>
  <w:num w:numId="37">
    <w:abstractNumId w:val="27"/>
  </w:num>
  <w:num w:numId="38">
    <w:abstractNumId w:val="95"/>
  </w:num>
  <w:num w:numId="39">
    <w:abstractNumId w:val="47"/>
  </w:num>
  <w:num w:numId="40">
    <w:abstractNumId w:val="124"/>
  </w:num>
  <w:num w:numId="41">
    <w:abstractNumId w:val="31"/>
  </w:num>
  <w:num w:numId="42">
    <w:abstractNumId w:val="198"/>
  </w:num>
  <w:num w:numId="43">
    <w:abstractNumId w:val="219"/>
  </w:num>
  <w:num w:numId="44">
    <w:abstractNumId w:val="207"/>
  </w:num>
  <w:num w:numId="45">
    <w:abstractNumId w:val="52"/>
  </w:num>
  <w:num w:numId="46">
    <w:abstractNumId w:val="78"/>
  </w:num>
  <w:num w:numId="47">
    <w:abstractNumId w:val="89"/>
  </w:num>
  <w:num w:numId="48">
    <w:abstractNumId w:val="172"/>
  </w:num>
  <w:num w:numId="49">
    <w:abstractNumId w:val="7"/>
  </w:num>
  <w:num w:numId="50">
    <w:abstractNumId w:val="39"/>
  </w:num>
  <w:num w:numId="51">
    <w:abstractNumId w:val="99"/>
  </w:num>
  <w:num w:numId="52">
    <w:abstractNumId w:val="81"/>
  </w:num>
  <w:num w:numId="53">
    <w:abstractNumId w:val="114"/>
  </w:num>
  <w:num w:numId="54">
    <w:abstractNumId w:val="118"/>
  </w:num>
  <w:num w:numId="55">
    <w:abstractNumId w:val="50"/>
  </w:num>
  <w:num w:numId="56">
    <w:abstractNumId w:val="97"/>
  </w:num>
  <w:num w:numId="57">
    <w:abstractNumId w:val="21"/>
  </w:num>
  <w:num w:numId="58">
    <w:abstractNumId w:val="223"/>
  </w:num>
  <w:num w:numId="59">
    <w:abstractNumId w:val="94"/>
  </w:num>
  <w:num w:numId="60">
    <w:abstractNumId w:val="135"/>
  </w:num>
  <w:num w:numId="61">
    <w:abstractNumId w:val="154"/>
  </w:num>
  <w:num w:numId="62">
    <w:abstractNumId w:val="83"/>
  </w:num>
  <w:num w:numId="63">
    <w:abstractNumId w:val="213"/>
  </w:num>
  <w:num w:numId="64">
    <w:abstractNumId w:val="224"/>
  </w:num>
  <w:num w:numId="65">
    <w:abstractNumId w:val="222"/>
  </w:num>
  <w:num w:numId="66">
    <w:abstractNumId w:val="53"/>
  </w:num>
  <w:num w:numId="67">
    <w:abstractNumId w:val="190"/>
  </w:num>
  <w:num w:numId="68">
    <w:abstractNumId w:val="51"/>
  </w:num>
  <w:num w:numId="69">
    <w:abstractNumId w:val="48"/>
  </w:num>
  <w:num w:numId="70">
    <w:abstractNumId w:val="25"/>
  </w:num>
  <w:num w:numId="71">
    <w:abstractNumId w:val="125"/>
  </w:num>
  <w:num w:numId="72">
    <w:abstractNumId w:val="29"/>
  </w:num>
  <w:num w:numId="73">
    <w:abstractNumId w:val="228"/>
  </w:num>
  <w:num w:numId="74">
    <w:abstractNumId w:val="234"/>
  </w:num>
  <w:num w:numId="75">
    <w:abstractNumId w:val="123"/>
  </w:num>
  <w:num w:numId="76">
    <w:abstractNumId w:val="28"/>
  </w:num>
  <w:num w:numId="77">
    <w:abstractNumId w:val="91"/>
  </w:num>
  <w:num w:numId="78">
    <w:abstractNumId w:val="5"/>
  </w:num>
  <w:num w:numId="79">
    <w:abstractNumId w:val="188"/>
  </w:num>
  <w:num w:numId="80">
    <w:abstractNumId w:val="208"/>
  </w:num>
  <w:num w:numId="81">
    <w:abstractNumId w:val="87"/>
  </w:num>
  <w:num w:numId="82">
    <w:abstractNumId w:val="217"/>
  </w:num>
  <w:num w:numId="83">
    <w:abstractNumId w:val="180"/>
  </w:num>
  <w:num w:numId="84">
    <w:abstractNumId w:val="10"/>
  </w:num>
  <w:num w:numId="85">
    <w:abstractNumId w:val="61"/>
  </w:num>
  <w:num w:numId="86">
    <w:abstractNumId w:val="90"/>
  </w:num>
  <w:num w:numId="87">
    <w:abstractNumId w:val="233"/>
  </w:num>
  <w:num w:numId="88">
    <w:abstractNumId w:val="241"/>
  </w:num>
  <w:num w:numId="89">
    <w:abstractNumId w:val="15"/>
  </w:num>
  <w:num w:numId="90">
    <w:abstractNumId w:val="173"/>
  </w:num>
  <w:num w:numId="91">
    <w:abstractNumId w:val="127"/>
  </w:num>
  <w:num w:numId="92">
    <w:abstractNumId w:val="56"/>
  </w:num>
  <w:num w:numId="93">
    <w:abstractNumId w:val="128"/>
  </w:num>
  <w:num w:numId="94">
    <w:abstractNumId w:val="14"/>
  </w:num>
  <w:num w:numId="95">
    <w:abstractNumId w:val="108"/>
  </w:num>
  <w:num w:numId="96">
    <w:abstractNumId w:val="103"/>
  </w:num>
  <w:num w:numId="97">
    <w:abstractNumId w:val="9"/>
  </w:num>
  <w:num w:numId="98">
    <w:abstractNumId w:val="236"/>
  </w:num>
  <w:num w:numId="99">
    <w:abstractNumId w:val="174"/>
  </w:num>
  <w:num w:numId="100">
    <w:abstractNumId w:val="134"/>
  </w:num>
  <w:num w:numId="101">
    <w:abstractNumId w:val="77"/>
  </w:num>
  <w:num w:numId="102">
    <w:abstractNumId w:val="115"/>
  </w:num>
  <w:num w:numId="103">
    <w:abstractNumId w:val="147"/>
  </w:num>
  <w:num w:numId="104">
    <w:abstractNumId w:val="129"/>
  </w:num>
  <w:num w:numId="105">
    <w:abstractNumId w:val="215"/>
  </w:num>
  <w:num w:numId="106">
    <w:abstractNumId w:val="80"/>
  </w:num>
  <w:num w:numId="107">
    <w:abstractNumId w:val="199"/>
  </w:num>
  <w:num w:numId="108">
    <w:abstractNumId w:val="106"/>
  </w:num>
  <w:num w:numId="109">
    <w:abstractNumId w:val="13"/>
  </w:num>
  <w:num w:numId="110">
    <w:abstractNumId w:val="73"/>
  </w:num>
  <w:num w:numId="111">
    <w:abstractNumId w:val="105"/>
  </w:num>
  <w:num w:numId="112">
    <w:abstractNumId w:val="67"/>
  </w:num>
  <w:num w:numId="113">
    <w:abstractNumId w:val="182"/>
  </w:num>
  <w:num w:numId="114">
    <w:abstractNumId w:val="143"/>
  </w:num>
  <w:num w:numId="115">
    <w:abstractNumId w:val="166"/>
  </w:num>
  <w:num w:numId="116">
    <w:abstractNumId w:val="175"/>
  </w:num>
  <w:num w:numId="117">
    <w:abstractNumId w:val="164"/>
  </w:num>
  <w:num w:numId="118">
    <w:abstractNumId w:val="152"/>
  </w:num>
  <w:num w:numId="119">
    <w:abstractNumId w:val="110"/>
  </w:num>
  <w:num w:numId="120">
    <w:abstractNumId w:val="113"/>
  </w:num>
  <w:num w:numId="121">
    <w:abstractNumId w:val="68"/>
  </w:num>
  <w:num w:numId="122">
    <w:abstractNumId w:val="38"/>
  </w:num>
  <w:num w:numId="123">
    <w:abstractNumId w:val="132"/>
  </w:num>
  <w:num w:numId="124">
    <w:abstractNumId w:val="192"/>
  </w:num>
  <w:num w:numId="125">
    <w:abstractNumId w:val="30"/>
  </w:num>
  <w:num w:numId="126">
    <w:abstractNumId w:val="195"/>
  </w:num>
  <w:num w:numId="127">
    <w:abstractNumId w:val="26"/>
  </w:num>
  <w:num w:numId="128">
    <w:abstractNumId w:val="242"/>
  </w:num>
  <w:num w:numId="129">
    <w:abstractNumId w:val="37"/>
  </w:num>
  <w:num w:numId="130">
    <w:abstractNumId w:val="64"/>
  </w:num>
  <w:num w:numId="131">
    <w:abstractNumId w:val="72"/>
  </w:num>
  <w:num w:numId="132">
    <w:abstractNumId w:val="24"/>
  </w:num>
  <w:num w:numId="133">
    <w:abstractNumId w:val="33"/>
  </w:num>
  <w:num w:numId="134">
    <w:abstractNumId w:val="211"/>
  </w:num>
  <w:num w:numId="135">
    <w:abstractNumId w:val="44"/>
  </w:num>
  <w:num w:numId="136">
    <w:abstractNumId w:val="96"/>
  </w:num>
  <w:num w:numId="137">
    <w:abstractNumId w:val="157"/>
  </w:num>
  <w:num w:numId="138">
    <w:abstractNumId w:val="239"/>
  </w:num>
  <w:num w:numId="139">
    <w:abstractNumId w:val="209"/>
  </w:num>
  <w:num w:numId="140">
    <w:abstractNumId w:val="216"/>
  </w:num>
  <w:num w:numId="141">
    <w:abstractNumId w:val="169"/>
  </w:num>
  <w:num w:numId="142">
    <w:abstractNumId w:val="231"/>
  </w:num>
  <w:num w:numId="143">
    <w:abstractNumId w:val="161"/>
  </w:num>
  <w:num w:numId="144">
    <w:abstractNumId w:val="137"/>
  </w:num>
  <w:num w:numId="145">
    <w:abstractNumId w:val="201"/>
  </w:num>
  <w:num w:numId="146">
    <w:abstractNumId w:val="66"/>
  </w:num>
  <w:num w:numId="147">
    <w:abstractNumId w:val="1"/>
  </w:num>
  <w:num w:numId="148">
    <w:abstractNumId w:val="117"/>
  </w:num>
  <w:num w:numId="149">
    <w:abstractNumId w:val="93"/>
  </w:num>
  <w:num w:numId="150">
    <w:abstractNumId w:val="82"/>
  </w:num>
  <w:num w:numId="151">
    <w:abstractNumId w:val="191"/>
  </w:num>
  <w:num w:numId="152">
    <w:abstractNumId w:val="16"/>
  </w:num>
  <w:num w:numId="153">
    <w:abstractNumId w:val="185"/>
  </w:num>
  <w:num w:numId="154">
    <w:abstractNumId w:val="229"/>
  </w:num>
  <w:num w:numId="155">
    <w:abstractNumId w:val="45"/>
  </w:num>
  <w:num w:numId="156">
    <w:abstractNumId w:val="220"/>
  </w:num>
  <w:num w:numId="157">
    <w:abstractNumId w:val="131"/>
  </w:num>
  <w:num w:numId="158">
    <w:abstractNumId w:val="197"/>
  </w:num>
  <w:num w:numId="159">
    <w:abstractNumId w:val="98"/>
  </w:num>
  <w:num w:numId="160">
    <w:abstractNumId w:val="70"/>
  </w:num>
  <w:num w:numId="161">
    <w:abstractNumId w:val="112"/>
  </w:num>
  <w:num w:numId="162">
    <w:abstractNumId w:val="160"/>
  </w:num>
  <w:num w:numId="163">
    <w:abstractNumId w:val="179"/>
  </w:num>
  <w:num w:numId="164">
    <w:abstractNumId w:val="136"/>
  </w:num>
  <w:num w:numId="165">
    <w:abstractNumId w:val="3"/>
  </w:num>
  <w:num w:numId="166">
    <w:abstractNumId w:val="58"/>
  </w:num>
  <w:num w:numId="167">
    <w:abstractNumId w:val="187"/>
  </w:num>
  <w:num w:numId="168">
    <w:abstractNumId w:val="163"/>
  </w:num>
  <w:num w:numId="169">
    <w:abstractNumId w:val="92"/>
  </w:num>
  <w:num w:numId="170">
    <w:abstractNumId w:val="101"/>
  </w:num>
  <w:num w:numId="171">
    <w:abstractNumId w:val="145"/>
  </w:num>
  <w:num w:numId="172">
    <w:abstractNumId w:val="120"/>
  </w:num>
  <w:num w:numId="173">
    <w:abstractNumId w:val="184"/>
  </w:num>
  <w:num w:numId="174">
    <w:abstractNumId w:val="149"/>
  </w:num>
  <w:num w:numId="175">
    <w:abstractNumId w:val="40"/>
  </w:num>
  <w:num w:numId="176">
    <w:abstractNumId w:val="138"/>
  </w:num>
  <w:num w:numId="177">
    <w:abstractNumId w:val="202"/>
  </w:num>
  <w:num w:numId="178">
    <w:abstractNumId w:val="2"/>
  </w:num>
  <w:num w:numId="179">
    <w:abstractNumId w:val="130"/>
  </w:num>
  <w:num w:numId="180">
    <w:abstractNumId w:val="214"/>
  </w:num>
  <w:num w:numId="181">
    <w:abstractNumId w:val="6"/>
  </w:num>
  <w:num w:numId="182">
    <w:abstractNumId w:val="238"/>
  </w:num>
  <w:num w:numId="183">
    <w:abstractNumId w:val="23"/>
  </w:num>
  <w:num w:numId="184">
    <w:abstractNumId w:val="59"/>
  </w:num>
  <w:num w:numId="185">
    <w:abstractNumId w:val="210"/>
  </w:num>
  <w:num w:numId="186">
    <w:abstractNumId w:val="111"/>
  </w:num>
  <w:num w:numId="187">
    <w:abstractNumId w:val="206"/>
  </w:num>
  <w:num w:numId="188">
    <w:abstractNumId w:val="34"/>
  </w:num>
  <w:num w:numId="189">
    <w:abstractNumId w:val="240"/>
  </w:num>
  <w:num w:numId="190">
    <w:abstractNumId w:val="104"/>
  </w:num>
  <w:num w:numId="191">
    <w:abstractNumId w:val="150"/>
  </w:num>
  <w:num w:numId="192">
    <w:abstractNumId w:val="142"/>
  </w:num>
  <w:num w:numId="193">
    <w:abstractNumId w:val="235"/>
  </w:num>
  <w:num w:numId="194">
    <w:abstractNumId w:val="62"/>
  </w:num>
  <w:num w:numId="195">
    <w:abstractNumId w:val="176"/>
  </w:num>
  <w:num w:numId="196">
    <w:abstractNumId w:val="226"/>
  </w:num>
  <w:num w:numId="197">
    <w:abstractNumId w:val="126"/>
  </w:num>
  <w:num w:numId="198">
    <w:abstractNumId w:val="146"/>
  </w:num>
  <w:num w:numId="199">
    <w:abstractNumId w:val="0"/>
  </w:num>
  <w:num w:numId="200">
    <w:abstractNumId w:val="57"/>
  </w:num>
  <w:num w:numId="201">
    <w:abstractNumId w:val="170"/>
  </w:num>
  <w:num w:numId="202">
    <w:abstractNumId w:val="189"/>
  </w:num>
  <w:num w:numId="203">
    <w:abstractNumId w:val="168"/>
  </w:num>
  <w:numIdMacAtCleanup w:val="1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l Gully">
    <w15:presenceInfo w15:providerId="None" w15:userId="Bell Gu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N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496"/>
    <w:rsid w:val="00021502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268"/>
    <w:rsid w:val="00061536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074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883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7251"/>
    <w:rsid w:val="000C7C58"/>
    <w:rsid w:val="000D0154"/>
    <w:rsid w:val="000D01F3"/>
    <w:rsid w:val="000D07FF"/>
    <w:rsid w:val="000D080A"/>
    <w:rsid w:val="000D10BD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AAC"/>
    <w:rsid w:val="000D7E29"/>
    <w:rsid w:val="000E0704"/>
    <w:rsid w:val="000E0C63"/>
    <w:rsid w:val="000E1218"/>
    <w:rsid w:val="000E15CF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501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A1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CF0"/>
    <w:rsid w:val="00174CF6"/>
    <w:rsid w:val="00174DE8"/>
    <w:rsid w:val="001751B3"/>
    <w:rsid w:val="001757B6"/>
    <w:rsid w:val="00175CA8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90C"/>
    <w:rsid w:val="00197A25"/>
    <w:rsid w:val="001A0803"/>
    <w:rsid w:val="001A09C5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4DC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080"/>
    <w:rsid w:val="001D3496"/>
    <w:rsid w:val="001D3AFE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E45"/>
    <w:rsid w:val="00201E9A"/>
    <w:rsid w:val="00201F91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A1C"/>
    <w:rsid w:val="00216C8D"/>
    <w:rsid w:val="00216FF6"/>
    <w:rsid w:val="002170C9"/>
    <w:rsid w:val="0021723D"/>
    <w:rsid w:val="002173E4"/>
    <w:rsid w:val="002176E0"/>
    <w:rsid w:val="00220375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3705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2D2"/>
    <w:rsid w:val="002A6B18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D97"/>
    <w:rsid w:val="002D085C"/>
    <w:rsid w:val="002D0E6B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E7F8F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0FB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649"/>
    <w:rsid w:val="00343880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255"/>
    <w:rsid w:val="00392A8F"/>
    <w:rsid w:val="00392BC2"/>
    <w:rsid w:val="003935C0"/>
    <w:rsid w:val="00393775"/>
    <w:rsid w:val="00393969"/>
    <w:rsid w:val="0039398B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7EF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D18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FA9"/>
    <w:rsid w:val="00467068"/>
    <w:rsid w:val="00467D9F"/>
    <w:rsid w:val="004700C8"/>
    <w:rsid w:val="004700CC"/>
    <w:rsid w:val="0047026B"/>
    <w:rsid w:val="004702E9"/>
    <w:rsid w:val="00470560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F10"/>
    <w:rsid w:val="005772B5"/>
    <w:rsid w:val="00577EFB"/>
    <w:rsid w:val="00577F33"/>
    <w:rsid w:val="005801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A06"/>
    <w:rsid w:val="00583D80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1ED"/>
    <w:rsid w:val="005B5597"/>
    <w:rsid w:val="005B56F6"/>
    <w:rsid w:val="005B5DAB"/>
    <w:rsid w:val="005B657E"/>
    <w:rsid w:val="005B6EE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ECF"/>
    <w:rsid w:val="005D0F3D"/>
    <w:rsid w:val="005D1185"/>
    <w:rsid w:val="005D14E7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82F"/>
    <w:rsid w:val="005E1B21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75F"/>
    <w:rsid w:val="006128A7"/>
    <w:rsid w:val="00612C9A"/>
    <w:rsid w:val="00612E7E"/>
    <w:rsid w:val="00612EB1"/>
    <w:rsid w:val="00612F82"/>
    <w:rsid w:val="00613244"/>
    <w:rsid w:val="00613364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2059"/>
    <w:rsid w:val="00692BDC"/>
    <w:rsid w:val="00693E39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4182"/>
    <w:rsid w:val="0070565F"/>
    <w:rsid w:val="0070615F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263"/>
    <w:rsid w:val="0071534C"/>
    <w:rsid w:val="00715575"/>
    <w:rsid w:val="007155D1"/>
    <w:rsid w:val="00715667"/>
    <w:rsid w:val="007157BA"/>
    <w:rsid w:val="00715AEC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38A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D28"/>
    <w:rsid w:val="007E5D40"/>
    <w:rsid w:val="007E5F1E"/>
    <w:rsid w:val="007E6873"/>
    <w:rsid w:val="007E6985"/>
    <w:rsid w:val="007E6A5E"/>
    <w:rsid w:val="007E7BA0"/>
    <w:rsid w:val="007E7D02"/>
    <w:rsid w:val="007F01F4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670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50"/>
    <w:rsid w:val="008C0169"/>
    <w:rsid w:val="008C0497"/>
    <w:rsid w:val="008C062C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108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EBA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E5"/>
    <w:rsid w:val="009A6B26"/>
    <w:rsid w:val="009A6B55"/>
    <w:rsid w:val="009A6E30"/>
    <w:rsid w:val="009A718E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10C"/>
    <w:rsid w:val="00A2738E"/>
    <w:rsid w:val="00A27534"/>
    <w:rsid w:val="00A2755A"/>
    <w:rsid w:val="00A27BB7"/>
    <w:rsid w:val="00A27D52"/>
    <w:rsid w:val="00A30A08"/>
    <w:rsid w:val="00A30B25"/>
    <w:rsid w:val="00A30C23"/>
    <w:rsid w:val="00A30E18"/>
    <w:rsid w:val="00A312CD"/>
    <w:rsid w:val="00A317A8"/>
    <w:rsid w:val="00A317E4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8E7"/>
    <w:rsid w:val="00A4092F"/>
    <w:rsid w:val="00A4094F"/>
    <w:rsid w:val="00A40A71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0F0F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EE3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C26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5732"/>
    <w:rsid w:val="00B26153"/>
    <w:rsid w:val="00B2629B"/>
    <w:rsid w:val="00B26459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59B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27"/>
    <w:rsid w:val="00BB6532"/>
    <w:rsid w:val="00BB67FC"/>
    <w:rsid w:val="00BB6A0B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1BC4"/>
    <w:rsid w:val="00BE2E52"/>
    <w:rsid w:val="00BE34E4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DDF"/>
    <w:rsid w:val="00BE5ECB"/>
    <w:rsid w:val="00BE5F24"/>
    <w:rsid w:val="00BE684D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A17"/>
    <w:rsid w:val="00C36D7A"/>
    <w:rsid w:val="00C37C20"/>
    <w:rsid w:val="00C37CA1"/>
    <w:rsid w:val="00C404AC"/>
    <w:rsid w:val="00C405B7"/>
    <w:rsid w:val="00C40AEE"/>
    <w:rsid w:val="00C40C0B"/>
    <w:rsid w:val="00C40C74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9AE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2B8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276"/>
    <w:rsid w:val="00D55B92"/>
    <w:rsid w:val="00D55CA0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0EA5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BC5"/>
    <w:rsid w:val="00DA7BD4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541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DB"/>
    <w:rsid w:val="00E23678"/>
    <w:rsid w:val="00E2406A"/>
    <w:rsid w:val="00E24969"/>
    <w:rsid w:val="00E24BD1"/>
    <w:rsid w:val="00E24DCD"/>
    <w:rsid w:val="00E254F6"/>
    <w:rsid w:val="00E2594B"/>
    <w:rsid w:val="00E25EC2"/>
    <w:rsid w:val="00E261D5"/>
    <w:rsid w:val="00E26793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C64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59CA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378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0BD8"/>
    <w:rsid w:val="00E9133A"/>
    <w:rsid w:val="00E9136E"/>
    <w:rsid w:val="00E91385"/>
    <w:rsid w:val="00E919CC"/>
    <w:rsid w:val="00E9230C"/>
    <w:rsid w:val="00E923DE"/>
    <w:rsid w:val="00E92921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5EC5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53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5C9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88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6FFA"/>
    <w:rsid w:val="00F276C0"/>
    <w:rsid w:val="00F279F5"/>
    <w:rsid w:val="00F27CA6"/>
    <w:rsid w:val="00F27F03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B14"/>
    <w:rsid w:val="00F403B2"/>
    <w:rsid w:val="00F404F5"/>
    <w:rsid w:val="00F40574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CA5"/>
    <w:rsid w:val="00F71CCB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0D5B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AF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4A43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690"/>
    <w:rsid w:val="00FD0B9D"/>
    <w:rsid w:val="00FD0BA2"/>
    <w:rsid w:val="00FD143B"/>
    <w:rsid w:val="00FD1537"/>
    <w:rsid w:val="00FD1C3A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1608DF"/>
  <w15:docId w15:val="{BA9FF955-66D2-448F-8959-4491D57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4" ma:contentTypeDescription="" ma:contentTypeScope="" ma:versionID="6869a1804bc9ee48fb38a49f270b515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4888ec1392576880e310a169b2433ffa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E0A8-CB56-48BC-9F7C-895E56DFC8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C09A90-D6EB-4D0A-B85D-29DDEC312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4d45-79e7-4bb1-8894-becbc968a5d0"/>
    <ds:schemaRef ds:uri="http://schemas.microsoft.com/sharepoint/v3/fields"/>
    <ds:schemaRef ds:uri="37fa6396-50cd-4a0f-bf39-33aa57d75f09"/>
    <ds:schemaRef ds:uri="376ca5fe-90bf-4102-9a5f-73aedc536fb8"/>
    <ds:schemaRef ds:uri="e08e4712-b8ba-4778-ad0b-827db19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800FA-20BD-415A-A9A5-1D8FF14D49EF}">
  <ds:schemaRefs>
    <ds:schemaRef ds:uri="a1c24d45-79e7-4bb1-8894-becbc968a5d0"/>
    <ds:schemaRef ds:uri="http://purl.org/dc/elements/1.1/"/>
    <ds:schemaRef ds:uri="http://schemas.microsoft.com/office/2006/metadata/properties"/>
    <ds:schemaRef ds:uri="37fa6396-50cd-4a0f-bf39-33aa57d75f0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08e4712-b8ba-4778-ad0b-827db19717d8"/>
    <ds:schemaRef ds:uri="376ca5fe-90bf-4102-9a5f-73aedc536fb8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DF7443-3B3C-480B-AD15-6BB26C290B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4319F9-ED53-407A-97A3-F126D562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</Template>
  <TotalTime>48</TotalTime>
  <Pages>3</Pages>
  <Words>1242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7601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Kirkman</dc:creator>
  <cp:lastModifiedBy>Angela Ogier</cp:lastModifiedBy>
  <cp:revision>9</cp:revision>
  <cp:lastPrinted>2018-07-23T21:25:00Z</cp:lastPrinted>
  <dcterms:created xsi:type="dcterms:W3CDTF">2018-07-23T21:01:00Z</dcterms:created>
  <dcterms:modified xsi:type="dcterms:W3CDTF">2018-07-24T02:39:00Z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AVB</vt:lpwstr>
  </property>
  <property fmtid="{D5CDD505-2E9C-101B-9397-08002B2CF9AE}" pid="16" name="bgOperatorInitials">
    <vt:lpwstr>AVB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23026646</vt:i4>
  </property>
  <property fmtid="{D5CDD505-2E9C-101B-9397-08002B2CF9AE}" pid="20" name="imVersionNumber">
    <vt:i4>2</vt:i4>
  </property>
  <property fmtid="{D5CDD505-2E9C-101B-9397-08002B2CF9AE}" pid="21" name="bgTitle">
    <vt:lpwstr>Block 1 Outputs - 8 Nominations Appendix 1  - 24.7.2018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23026646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Bussiness Unit">
    <vt:lpwstr>1;#Commercial ＆ Regulatory|cac558ab-2122-4a4f-af0e-421912ea6db2</vt:lpwstr>
  </property>
  <property fmtid="{D5CDD505-2E9C-101B-9397-08002B2CF9AE}" pid="32" name="Business Function">
    <vt:lpwstr>3;#Commercial ＆ Regulatory|6815f2e2-240a-4938-818a-809c08a97263</vt:lpwstr>
  </property>
  <property fmtid="{D5CDD505-2E9C-101B-9397-08002B2CF9AE}" pid="33" name="TSubject">
    <vt:lpwstr/>
  </property>
  <property fmtid="{D5CDD505-2E9C-101B-9397-08002B2CF9AE}" pid="34" name="Counterparty">
    <vt:lpwstr/>
  </property>
  <property fmtid="{D5CDD505-2E9C-101B-9397-08002B2CF9AE}" pid="35" name="Document Type">
    <vt:lpwstr/>
  </property>
</Properties>
</file>