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D592B" w14:textId="77777777" w:rsidR="00D9498B" w:rsidRDefault="00D9498B" w:rsidP="00BB74B4">
      <w:pPr>
        <w:pStyle w:val="Title"/>
        <w:spacing w:after="60" w:line="260" w:lineRule="atLeast"/>
        <w:contextualSpacing/>
      </w:pPr>
      <w:r>
        <w:t>Block 1 Outputs – 9 Priority Rights</w:t>
      </w:r>
    </w:p>
    <w:p w14:paraId="2E8D340C" w14:textId="78468CFC" w:rsidR="00C555F0" w:rsidRDefault="00D9498B" w:rsidP="00BB74B4">
      <w:pPr>
        <w:pStyle w:val="Title"/>
        <w:spacing w:after="60" w:line="260" w:lineRule="atLeast"/>
        <w:contextualSpacing/>
      </w:pPr>
      <w:r>
        <w:t xml:space="preserve">Appendix 1 - </w:t>
      </w:r>
      <w:r w:rsidR="00C555F0">
        <w:t>Proposed GTAC amendmen</w:t>
      </w:r>
      <w:bookmarkStart w:id="0" w:name="_GoBack"/>
      <w:bookmarkEnd w:id="0"/>
      <w:r w:rsidR="00C555F0">
        <w:t>ts</w:t>
      </w:r>
    </w:p>
    <w:p w14:paraId="1AC15294" w14:textId="2C4F8CB2" w:rsidR="00FD3669" w:rsidRDefault="00FD3669" w:rsidP="000A0BAA"/>
    <w:p w14:paraId="1F26D8C7" w14:textId="65AC8E60" w:rsidR="00060573" w:rsidRPr="00CE26DC" w:rsidRDefault="00060573" w:rsidP="00060573">
      <w:pPr>
        <w:ind w:left="624"/>
      </w:pPr>
      <w:r w:rsidRPr="00CE26DC">
        <w:rPr>
          <w:i/>
          <w:iCs/>
          <w:snapToGrid w:val="0"/>
        </w:rPr>
        <w:t xml:space="preserve">Existing Supplementary Agreement </w:t>
      </w:r>
      <w:r>
        <w:rPr>
          <w:iCs/>
          <w:snapToGrid w:val="0"/>
        </w:rPr>
        <w:t>means a supplementary agreement</w:t>
      </w:r>
      <w:r w:rsidRPr="00CE26DC">
        <w:rPr>
          <w:iCs/>
          <w:snapToGrid w:val="0"/>
        </w:rPr>
        <w:t xml:space="preserve"> </w:t>
      </w:r>
      <w:r>
        <w:rPr>
          <w:iCs/>
          <w:snapToGrid w:val="0"/>
        </w:rPr>
        <w:t>in effect as at the date of this Code</w:t>
      </w:r>
      <w:ins w:id="1" w:author="Bell Gully" w:date="2018-07-13T16:04:00Z">
        <w:r>
          <w:rPr>
            <w:iCs/>
            <w:snapToGrid w:val="0"/>
          </w:rPr>
          <w:t xml:space="preserve"> and which commenced or had a specified commencement date before the date of this Code</w:t>
        </w:r>
      </w:ins>
      <w:r>
        <w:rPr>
          <w:iCs/>
          <w:snapToGrid w:val="0"/>
        </w:rPr>
        <w:t xml:space="preserve"> or a supplementary agreement required by a Transmission Pricing Agreement in effect </w:t>
      </w:r>
      <w:del w:id="2" w:author="Bell Gully" w:date="2018-07-14T16:51:00Z">
        <w:r w:rsidDel="00AD09BF">
          <w:rPr>
            <w:iCs/>
            <w:snapToGrid w:val="0"/>
          </w:rPr>
          <w:delText xml:space="preserve">as at </w:delText>
        </w:r>
      </w:del>
      <w:ins w:id="3" w:author="Bell Gully" w:date="2018-07-14T16:51:00Z">
        <w:r w:rsidR="00AD09BF">
          <w:rPr>
            <w:iCs/>
            <w:snapToGrid w:val="0"/>
          </w:rPr>
          <w:t xml:space="preserve">before </w:t>
        </w:r>
      </w:ins>
      <w:r>
        <w:rPr>
          <w:iCs/>
          <w:snapToGrid w:val="0"/>
        </w:rPr>
        <w:t>the date of this Code</w:t>
      </w:r>
      <w:r w:rsidRPr="00CE26DC">
        <w:rPr>
          <w:iCs/>
        </w:rPr>
        <w:t>;</w:t>
      </w:r>
    </w:p>
    <w:p w14:paraId="31C750F8" w14:textId="77777777" w:rsidR="00060573" w:rsidRPr="00CE26DC" w:rsidRDefault="00060573" w:rsidP="00060573">
      <w:pPr>
        <w:ind w:left="624"/>
      </w:pPr>
      <w:r w:rsidRPr="003A0416">
        <w:rPr>
          <w:i/>
        </w:rPr>
        <w:t>Supplementary Agreement</w:t>
      </w:r>
      <w:r w:rsidRPr="003A0416">
        <w:t xml:space="preserve"> means an agreement, complying with </w:t>
      </w:r>
      <w:r w:rsidRPr="003A0416">
        <w:rPr>
          <w:i/>
        </w:rPr>
        <w:t>section 7.4</w:t>
      </w:r>
      <w:r w:rsidRPr="003A0416">
        <w:t>, entered into by First Gas and a Shipper</w:t>
      </w:r>
      <w:ins w:id="4" w:author="Bell Gully" w:date="2018-07-13T16:07:00Z">
        <w:r>
          <w:t>, or with a specified commencement date,</w:t>
        </w:r>
      </w:ins>
      <w:r w:rsidRPr="003A0416">
        <w:t xml:space="preserve"> on or after the Commencement Date, for the transmission of Gas to a Delivery Point for supply to a specific End-user or site</w:t>
      </w:r>
      <w:ins w:id="5" w:author="Bell Gully" w:date="2018-07-13T16:07:00Z">
        <w:r>
          <w:t xml:space="preserve"> (but does not include an Existing Supplementary Agreement)</w:t>
        </w:r>
      </w:ins>
      <w:r w:rsidRPr="003A0416">
        <w:t>;</w:t>
      </w:r>
    </w:p>
    <w:p w14:paraId="5DAB247F" w14:textId="7EE45A13" w:rsidR="00060573" w:rsidRDefault="00060573" w:rsidP="00060573">
      <w:pPr>
        <w:numPr>
          <w:ilvl w:val="0"/>
          <w:numId w:val="3"/>
        </w:numPr>
        <w:rPr>
          <w:snapToGrid w:val="0"/>
        </w:rPr>
      </w:pPr>
      <w:r w:rsidRPr="00060573">
        <w:rPr>
          <w:rFonts w:eastAsia="Times New Roman"/>
          <w:b/>
          <w:bCs/>
          <w:caps/>
          <w:szCs w:val="28"/>
        </w:rPr>
        <w:t>transmission products and zone</w:t>
      </w:r>
      <w:r>
        <w:rPr>
          <w:rFonts w:eastAsia="Times New Roman"/>
          <w:b/>
          <w:bCs/>
          <w:caps/>
          <w:szCs w:val="28"/>
        </w:rPr>
        <w:t>s</w:t>
      </w:r>
    </w:p>
    <w:p w14:paraId="3B8A0F1E" w14:textId="2E5067CE" w:rsidR="00060573" w:rsidRPr="00394CCD" w:rsidRDefault="00060573" w:rsidP="00E57742">
      <w:pPr>
        <w:numPr>
          <w:ilvl w:val="1"/>
          <w:numId w:val="8"/>
        </w:numPr>
        <w:rPr>
          <w:snapToGrid w:val="0"/>
        </w:rPr>
      </w:pPr>
      <w:ins w:id="6" w:author="Bell Gully" w:date="2018-07-12T17:26:00Z">
        <w:r w:rsidRPr="00394CCD">
          <w:rPr>
            <w:snapToGrid w:val="0"/>
          </w:rPr>
          <w:t>Where a Shipper</w:t>
        </w:r>
      </w:ins>
      <w:ins w:id="7" w:author="Bell Gully" w:date="2018-07-12T17:27:00Z">
        <w:r>
          <w:rPr>
            <w:snapToGrid w:val="0"/>
          </w:rPr>
          <w:t xml:space="preserve"> holds PRs in respect of a Delivery Point </w:t>
        </w:r>
      </w:ins>
      <w:ins w:id="8" w:author="Bell Gully" w:date="2018-07-12T17:29:00Z">
        <w:r>
          <w:rPr>
            <w:snapToGrid w:val="0"/>
          </w:rPr>
          <w:t>and</w:t>
        </w:r>
      </w:ins>
      <w:ins w:id="9" w:author="Bell Gully" w:date="2018-07-12T17:27:00Z">
        <w:r>
          <w:rPr>
            <w:snapToGrid w:val="0"/>
          </w:rPr>
          <w:t xml:space="preserve"> </w:t>
        </w:r>
      </w:ins>
      <w:ins w:id="10" w:author="Bell Gully" w:date="2018-07-12T17:26:00Z">
        <w:r>
          <w:rPr>
            <w:snapToGrid w:val="0"/>
          </w:rPr>
          <w:t>has previously</w:t>
        </w:r>
      </w:ins>
      <w:ins w:id="11" w:author="Bell Gully" w:date="2018-07-12T17:27:00Z">
        <w:r>
          <w:rPr>
            <w:snapToGrid w:val="0"/>
          </w:rPr>
          <w:t xml:space="preserve"> supplied</w:t>
        </w:r>
      </w:ins>
      <w:ins w:id="12" w:author="Bell Gully" w:date="2018-07-12T17:26:00Z">
        <w:r>
          <w:rPr>
            <w:snapToGrid w:val="0"/>
          </w:rPr>
          <w:t xml:space="preserve">, but no longer </w:t>
        </w:r>
        <w:r w:rsidRPr="00394CCD">
          <w:rPr>
            <w:snapToGrid w:val="0"/>
          </w:rPr>
          <w:t>supplies</w:t>
        </w:r>
      </w:ins>
      <w:ins w:id="13" w:author="Bell Gully" w:date="2018-07-12T17:27:00Z">
        <w:r>
          <w:rPr>
            <w:snapToGrid w:val="0"/>
          </w:rPr>
          <w:t>,</w:t>
        </w:r>
      </w:ins>
      <w:ins w:id="14" w:author="Bell Gully" w:date="2018-07-12T17:26:00Z">
        <w:r w:rsidRPr="00394CCD">
          <w:rPr>
            <w:snapToGrid w:val="0"/>
          </w:rPr>
          <w:t xml:space="preserve"> Gas to an End-</w:t>
        </w:r>
        <w:r>
          <w:rPr>
            <w:snapToGrid w:val="0"/>
          </w:rPr>
          <w:t>u</w:t>
        </w:r>
        <w:r w:rsidRPr="00394CCD">
          <w:rPr>
            <w:snapToGrid w:val="0"/>
          </w:rPr>
          <w:t xml:space="preserve">ser at </w:t>
        </w:r>
        <w:r>
          <w:rPr>
            <w:snapToGrid w:val="0"/>
          </w:rPr>
          <w:t>that</w:t>
        </w:r>
        <w:r w:rsidRPr="00394CCD">
          <w:rPr>
            <w:snapToGrid w:val="0"/>
          </w:rPr>
          <w:t xml:space="preserve"> Delivery Point</w:t>
        </w:r>
        <w:r>
          <w:rPr>
            <w:snapToGrid w:val="0"/>
          </w:rPr>
          <w:t xml:space="preserve">, that Shipper </w:t>
        </w:r>
      </w:ins>
      <w:ins w:id="15" w:author="Bell Gully" w:date="2018-07-12T17:28:00Z">
        <w:r>
          <w:rPr>
            <w:snapToGrid w:val="0"/>
          </w:rPr>
          <w:t xml:space="preserve">will use its reasonable endeavours to promptly trade those PRs in accordance with </w:t>
        </w:r>
        <w:r w:rsidRPr="00F26FFA">
          <w:rPr>
            <w:i/>
            <w:snapToGrid w:val="0"/>
          </w:rPr>
          <w:t>section 3.21</w:t>
        </w:r>
        <w:r>
          <w:rPr>
            <w:snapToGrid w:val="0"/>
          </w:rPr>
          <w:t xml:space="preserve"> where it has no legitimate interest in continuing to hold those PRs.</w:t>
        </w:r>
      </w:ins>
    </w:p>
    <w:p w14:paraId="3453FD3E" w14:textId="77777777" w:rsidR="009A0AEC" w:rsidRDefault="009A0AEC" w:rsidP="00E57742">
      <w:pPr>
        <w:pStyle w:val="Heading1"/>
        <w:numPr>
          <w:ilvl w:val="0"/>
          <w:numId w:val="11"/>
        </w:numPr>
        <w:rPr>
          <w:snapToGrid w:val="0"/>
        </w:rPr>
      </w:pPr>
      <w:bookmarkStart w:id="16" w:name="_Toc500499096"/>
      <w:r>
        <w:rPr>
          <w:snapToGrid w:val="0"/>
        </w:rPr>
        <w:t>congestion management</w:t>
      </w:r>
      <w:bookmarkEnd w:id="16"/>
    </w:p>
    <w:p w14:paraId="1E5F0F94" w14:textId="77777777" w:rsidR="009A0AEC" w:rsidRPr="00CF3E5D" w:rsidRDefault="009A0AEC" w:rsidP="009A0AEC">
      <w:pPr>
        <w:pStyle w:val="Heading2"/>
        <w:rPr>
          <w:lang w:val="en-AU"/>
        </w:rPr>
      </w:pPr>
      <w:r w:rsidRPr="00CF3E5D">
        <w:rPr>
          <w:lang w:val="en-AU"/>
        </w:rPr>
        <w:t>Over-Nomination</w:t>
      </w:r>
    </w:p>
    <w:p w14:paraId="221518A4" w14:textId="3FE5613E" w:rsidR="009A0AEC" w:rsidRPr="00B26153" w:rsidRDefault="009A0AEC" w:rsidP="00E57742">
      <w:pPr>
        <w:numPr>
          <w:ilvl w:val="1"/>
          <w:numId w:val="12"/>
        </w:numPr>
      </w:pPr>
      <w:r>
        <w:t xml:space="preserve">Each Shipper </w:t>
      </w:r>
      <w:del w:id="17" w:author="Bell Gully" w:date="2018-07-12T17:23:00Z">
        <w:r w:rsidDel="00550FCC">
          <w:delText xml:space="preserve">warrants </w:delText>
        </w:r>
      </w:del>
      <w:ins w:id="18" w:author="Bell Gully" w:date="2018-07-12T17:23:00Z">
        <w:r>
          <w:t xml:space="preserve">will ensure to the extent reasonably practicable </w:t>
        </w:r>
      </w:ins>
      <w:r>
        <w:t xml:space="preserve">that </w:t>
      </w:r>
      <w:del w:id="19" w:author="Bell Gully" w:date="2018-07-12T17:23:00Z">
        <w:r w:rsidDel="00550FCC">
          <w:delText xml:space="preserve">for </w:delText>
        </w:r>
      </w:del>
      <w:ins w:id="20" w:author="Bell Gully" w:date="2018-07-12T17:23:00Z">
        <w:r>
          <w:t xml:space="preserve">in respect of </w:t>
        </w:r>
      </w:ins>
      <w:r>
        <w:t>any Congested Delivery Point its NQs will represent its best estimate of its End-users’ requirements and that it will not inflate those NQs with the intention of securing a greater share of the Available Operational Capacity.</w:t>
      </w:r>
    </w:p>
    <w:p w14:paraId="7FA96E96" w14:textId="77777777" w:rsidR="00E57742" w:rsidRDefault="00E57742" w:rsidP="00E57742">
      <w:pPr>
        <w:pStyle w:val="Heading1"/>
        <w:numPr>
          <w:ilvl w:val="0"/>
          <w:numId w:val="13"/>
        </w:numPr>
        <w:rPr>
          <w:snapToGrid w:val="0"/>
        </w:rPr>
      </w:pPr>
      <w:bookmarkStart w:id="21" w:name="_Toc489805946"/>
      <w:bookmarkStart w:id="22" w:name="_Toc500499097"/>
      <w:r>
        <w:rPr>
          <w:snapToGrid w:val="0"/>
        </w:rPr>
        <w:t>fees and charges</w:t>
      </w:r>
      <w:bookmarkEnd w:id="21"/>
      <w:bookmarkEnd w:id="22"/>
    </w:p>
    <w:p w14:paraId="1A86AE75" w14:textId="77777777" w:rsidR="00E57742" w:rsidRDefault="00E57742" w:rsidP="00E57742">
      <w:pPr>
        <w:pStyle w:val="Heading2"/>
        <w:ind w:left="623"/>
      </w:pPr>
      <w:r>
        <w:rPr>
          <w:iCs/>
        </w:rPr>
        <w:t>Transmission Services Invoice</w:t>
      </w:r>
    </w:p>
    <w:p w14:paraId="3BDF7D8F" w14:textId="77777777" w:rsidR="00E57742" w:rsidRDefault="00E57742" w:rsidP="00E57742">
      <w:pPr>
        <w:numPr>
          <w:ilvl w:val="1"/>
          <w:numId w:val="15"/>
        </w:numPr>
      </w:pPr>
      <w:r>
        <w:t xml:space="preserve">On or before </w:t>
      </w:r>
      <w:r w:rsidRPr="00530C8E">
        <w:t>the 10</w:t>
      </w:r>
      <w:r w:rsidRPr="00530C8E">
        <w:rPr>
          <w:vertAlign w:val="superscript"/>
        </w:rPr>
        <w:t>th</w:t>
      </w:r>
      <w:r>
        <w:t xml:space="preserve"> Day of each Month </w:t>
      </w:r>
      <w:r w:rsidRPr="00CE26DC">
        <w:t>(or as soon thereafter as practicable)</w:t>
      </w:r>
      <w:r>
        <w:t>, First Gas shall invoice each Shipper f</w:t>
      </w:r>
      <w:r w:rsidRPr="00530C8E">
        <w:t xml:space="preserve">or the </w:t>
      </w:r>
      <w:r>
        <w:t>Transmission Charges</w:t>
      </w:r>
      <w:ins w:id="23" w:author="Bell Gully" w:date="2018-07-12T17:56:00Z">
        <w:r>
          <w:t>,</w:t>
        </w:r>
      </w:ins>
      <w:r>
        <w:t xml:space="preserve"> </w:t>
      </w:r>
      <w:del w:id="24" w:author="Bell Gully" w:date="2018-07-12T17:56:00Z">
        <w:r w:rsidDel="009F4544">
          <w:delText xml:space="preserve">and </w:delText>
        </w:r>
      </w:del>
      <w:r>
        <w:t>Non-standard Transmission Charges (if any)</w:t>
      </w:r>
      <w:ins w:id="25" w:author="Bell Gully" w:date="2018-07-12T17:57:00Z">
        <w:r>
          <w:t xml:space="preserve">, Congestion Management Charges, Priority Rights Charges and any other </w:t>
        </w:r>
      </w:ins>
      <w:ins w:id="26" w:author="Bell Gully" w:date="2018-07-13T16:16:00Z">
        <w:r>
          <w:t xml:space="preserve">relevant </w:t>
        </w:r>
      </w:ins>
      <w:ins w:id="27" w:author="Bell Gully" w:date="2018-07-12T17:57:00Z">
        <w:r>
          <w:t>amounts</w:t>
        </w:r>
      </w:ins>
      <w:r>
        <w:t xml:space="preserve"> payable by that Shipper in respect of the previous (and any prior) Month.</w:t>
      </w:r>
    </w:p>
    <w:p w14:paraId="0899ABD5" w14:textId="77777777" w:rsidR="00E57742" w:rsidRPr="00CE26DC" w:rsidRDefault="00E57742" w:rsidP="00E57742">
      <w:pPr>
        <w:pStyle w:val="Heading2"/>
        <w:ind w:left="0" w:firstLine="624"/>
      </w:pPr>
      <w:r w:rsidRPr="00CE26DC">
        <w:t>Contents of Transmission Service Invoice</w:t>
      </w:r>
    </w:p>
    <w:p w14:paraId="0A61BC23" w14:textId="77777777" w:rsidR="00E57742" w:rsidRPr="00CE26DC" w:rsidRDefault="00E57742" w:rsidP="00E57742">
      <w:pPr>
        <w:numPr>
          <w:ilvl w:val="1"/>
          <w:numId w:val="16"/>
        </w:numPr>
      </w:pPr>
      <w:r>
        <w:t>To support any invoice</w:t>
      </w:r>
      <w:r w:rsidRPr="00CE26DC">
        <w:t xml:space="preserve"> </w:t>
      </w:r>
      <w:r>
        <w:t xml:space="preserve">to a Shipper </w:t>
      </w:r>
      <w:r w:rsidRPr="00CE26DC">
        <w:t xml:space="preserve">under </w:t>
      </w:r>
      <w:r w:rsidRPr="00C63F0B">
        <w:rPr>
          <w:i/>
        </w:rPr>
        <w:t>section </w:t>
      </w:r>
      <w:r>
        <w:rPr>
          <w:i/>
        </w:rPr>
        <w:t>11.17</w:t>
      </w:r>
      <w:r>
        <w:t xml:space="preserve">, First Gas </w:t>
      </w:r>
      <w:r w:rsidRPr="00CE26DC">
        <w:t xml:space="preserve">shall </w:t>
      </w:r>
      <w:r>
        <w:t>notify the Shipper of</w:t>
      </w:r>
      <w:r w:rsidRPr="00CE26DC">
        <w:t>:</w:t>
      </w:r>
    </w:p>
    <w:p w14:paraId="627B2F34" w14:textId="77777777" w:rsidR="00E57742" w:rsidRPr="00C63F0B" w:rsidRDefault="00E57742" w:rsidP="00E57742">
      <w:pPr>
        <w:numPr>
          <w:ilvl w:val="2"/>
          <w:numId w:val="6"/>
        </w:numPr>
      </w:pPr>
      <w:r>
        <w:rPr>
          <w:lang w:val="en-AU"/>
        </w:rPr>
        <w:t xml:space="preserve">Daily </w:t>
      </w:r>
      <w:r w:rsidRPr="00C63F0B">
        <w:t xml:space="preserve">Delivery Quantities </w:t>
      </w:r>
      <w:r>
        <w:t xml:space="preserve">at each Delivery Point used by the Shipper </w:t>
      </w:r>
      <w:r w:rsidRPr="00C63F0B">
        <w:t>in the previous Month;</w:t>
      </w:r>
    </w:p>
    <w:p w14:paraId="2ACEC957" w14:textId="77777777" w:rsidR="00E57742" w:rsidRDefault="00E57742" w:rsidP="00E57742">
      <w:pPr>
        <w:numPr>
          <w:ilvl w:val="2"/>
          <w:numId w:val="6"/>
        </w:numPr>
      </w:pPr>
      <w:r w:rsidRPr="00C63F0B">
        <w:t xml:space="preserve">each Transmission Charge </w:t>
      </w:r>
      <w:r>
        <w:t xml:space="preserve">and Non-standard Transmission Charge </w:t>
      </w:r>
      <w:r w:rsidRPr="00C63F0B">
        <w:t xml:space="preserve">payable for </w:t>
      </w:r>
      <w:r>
        <w:t xml:space="preserve">each Day of </w:t>
      </w:r>
      <w:r w:rsidRPr="00C63F0B">
        <w:t>the previous Month;</w:t>
      </w:r>
    </w:p>
    <w:p w14:paraId="5A0ED436" w14:textId="77777777" w:rsidR="00E57742" w:rsidRPr="00C63F0B" w:rsidRDefault="00E57742" w:rsidP="00E57742">
      <w:pPr>
        <w:numPr>
          <w:ilvl w:val="2"/>
          <w:numId w:val="6"/>
        </w:numPr>
      </w:pPr>
      <w:r>
        <w:t>any Congestion Management Charges</w:t>
      </w:r>
      <w:ins w:id="28" w:author="Bell Gully" w:date="2018-07-12T17:55:00Z">
        <w:r>
          <w:t xml:space="preserve"> and </w:t>
        </w:r>
      </w:ins>
      <w:ins w:id="29" w:author="Bell Gully" w:date="2018-07-12T17:56:00Z">
        <w:r>
          <w:t xml:space="preserve">any </w:t>
        </w:r>
      </w:ins>
      <w:ins w:id="30" w:author="Bell Gully" w:date="2018-07-12T17:55:00Z">
        <w:r>
          <w:t>Priority Rights Charges</w:t>
        </w:r>
      </w:ins>
      <w:r>
        <w:t xml:space="preserve">; </w:t>
      </w:r>
    </w:p>
    <w:p w14:paraId="05F01202" w14:textId="77777777" w:rsidR="00E57742" w:rsidRDefault="00E57742" w:rsidP="00E57742">
      <w:pPr>
        <w:numPr>
          <w:ilvl w:val="2"/>
          <w:numId w:val="6"/>
        </w:numPr>
      </w:pPr>
      <w:r w:rsidRPr="00C63F0B">
        <w:t xml:space="preserve">any </w:t>
      </w:r>
      <w:r>
        <w:t>credit or debit of</w:t>
      </w:r>
      <w:r w:rsidRPr="00C63F0B">
        <w:t xml:space="preserve"> Transmission Charges </w:t>
      </w:r>
      <w:r>
        <w:t>f</w:t>
      </w:r>
      <w:r w:rsidRPr="00C63F0B">
        <w:t xml:space="preserve">or a prior Month </w:t>
      </w:r>
      <w:r>
        <w:t>required due to a Wash-up;</w:t>
      </w:r>
    </w:p>
    <w:p w14:paraId="65EF89E7" w14:textId="77777777" w:rsidR="00E57742" w:rsidRDefault="00E57742" w:rsidP="00E57742">
      <w:pPr>
        <w:numPr>
          <w:ilvl w:val="2"/>
          <w:numId w:val="6"/>
        </w:numPr>
      </w:pPr>
      <w:r>
        <w:lastRenderedPageBreak/>
        <w:t xml:space="preserve">any credit of Daily Overrun Charges, Daily Underrun Charges, Hourly Overrun Charges and Over-Flow Charges and Priority Rights Charges; </w:t>
      </w:r>
    </w:p>
    <w:p w14:paraId="318A3F15" w14:textId="77777777" w:rsidR="00E57742" w:rsidRDefault="00E57742" w:rsidP="00E57742">
      <w:pPr>
        <w:numPr>
          <w:ilvl w:val="2"/>
          <w:numId w:val="6"/>
        </w:numPr>
      </w:pPr>
      <w:r>
        <w:t xml:space="preserve">any credit of ERM Charges; </w:t>
      </w:r>
    </w:p>
    <w:p w14:paraId="1FA2CC24" w14:textId="77777777" w:rsidR="00E57742" w:rsidRPr="00C63F0B" w:rsidRDefault="00E57742" w:rsidP="00E57742">
      <w:pPr>
        <w:numPr>
          <w:ilvl w:val="2"/>
          <w:numId w:val="6"/>
        </w:numPr>
      </w:pPr>
      <w:r>
        <w:t xml:space="preserve">any </w:t>
      </w:r>
      <w:ins w:id="31" w:author="Bell Gully" w:date="2018-07-12T17:57:00Z">
        <w:r>
          <w:t xml:space="preserve">other amounts payable by the Shipper, including any </w:t>
        </w:r>
      </w:ins>
      <w:r>
        <w:t>charges</w:t>
      </w:r>
      <w:ins w:id="32" w:author="Bell Gully" w:date="2018-07-12T17:57:00Z">
        <w:r>
          <w:t>, amounts or credits</w:t>
        </w:r>
      </w:ins>
      <w:r>
        <w:t xml:space="preserve"> outstanding in respect of any prior Month; </w:t>
      </w:r>
      <w:r w:rsidRPr="00C63F0B">
        <w:t>and</w:t>
      </w:r>
    </w:p>
    <w:p w14:paraId="437E4DCE" w14:textId="77777777" w:rsidR="00E57742" w:rsidRDefault="00E57742" w:rsidP="00E57742">
      <w:pPr>
        <w:numPr>
          <w:ilvl w:val="2"/>
          <w:numId w:val="6"/>
        </w:numPr>
      </w:pPr>
      <w:r w:rsidRPr="00CE26DC">
        <w:t>the GST Amount.</w:t>
      </w:r>
    </w:p>
    <w:p w14:paraId="4EFF847A" w14:textId="39CC325F" w:rsidR="00060573" w:rsidRPr="00E57742" w:rsidRDefault="00060573" w:rsidP="00E57742">
      <w:pPr>
        <w:rPr>
          <w:lang w:val="en-AU"/>
        </w:rPr>
      </w:pPr>
    </w:p>
    <w:sectPr w:rsidR="00060573" w:rsidRPr="00E57742" w:rsidSect="00DD57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1134" w:bottom="1701" w:left="1134" w:header="964" w:footer="50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3AE3" w14:textId="77777777" w:rsidR="001F5775" w:rsidRDefault="001F5775">
      <w:r>
        <w:separator/>
      </w:r>
    </w:p>
  </w:endnote>
  <w:endnote w:type="continuationSeparator" w:id="0">
    <w:p w14:paraId="0A1450A5" w14:textId="77777777" w:rsidR="001F5775" w:rsidRDefault="001F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3338" w14:textId="77777777" w:rsidR="00C555F0" w:rsidRDefault="00C55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EF3E" w14:textId="77777777" w:rsidR="00C555F0" w:rsidRDefault="00C55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D349F" w14:textId="77777777" w:rsidR="00C555F0" w:rsidRDefault="00C55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8549B" w14:textId="77777777" w:rsidR="001F5775" w:rsidRDefault="001F5775">
      <w:r>
        <w:separator/>
      </w:r>
    </w:p>
  </w:footnote>
  <w:footnote w:type="continuationSeparator" w:id="0">
    <w:p w14:paraId="34553B2B" w14:textId="77777777" w:rsidR="001F5775" w:rsidRDefault="001F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36D7" w14:textId="77777777" w:rsidR="00C555F0" w:rsidRDefault="00C55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756A0" w14:textId="77777777" w:rsidR="00C555F0" w:rsidRDefault="00C55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A901" w14:textId="77777777" w:rsidR="00C555F0" w:rsidRDefault="00C55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5CD"/>
    <w:multiLevelType w:val="multilevel"/>
    <w:tmpl w:val="19842ABE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 w15:restartNumberingAfterBreak="0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" w15:restartNumberingAfterBreak="0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" w15:restartNumberingAfterBreak="0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4" w15:restartNumberingAfterBreak="0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" w15:restartNumberingAfterBreak="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" w15:restartNumberingAfterBreak="0">
    <w:nsid w:val="0CFF40FE"/>
    <w:multiLevelType w:val="multilevel"/>
    <w:tmpl w:val="AA4EF26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" w15:restartNumberingAfterBreak="0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" w15:restartNumberingAfterBreak="0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0" w15:restartNumberingAfterBreak="0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" w15:restartNumberingAfterBreak="0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2" w15:restartNumberingAfterBreak="0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3" w15:restartNumberingAfterBreak="0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" w15:restartNumberingAfterBreak="0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15" w15:restartNumberingAfterBreak="0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7" w15:restartNumberingAfterBreak="0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" w15:restartNumberingAfterBreak="0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" w15:restartNumberingAfterBreak="0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" w15:restartNumberingAfterBreak="0">
    <w:nsid w:val="2A246669"/>
    <w:multiLevelType w:val="multilevel"/>
    <w:tmpl w:val="39D893D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2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" w15:restartNumberingAfterBreak="0">
    <w:nsid w:val="2C836B16"/>
    <w:multiLevelType w:val="multilevel"/>
    <w:tmpl w:val="67082BBC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" w15:restartNumberingAfterBreak="0">
    <w:nsid w:val="2CEB7A0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" w15:restartNumberingAfterBreak="0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4" w15:restartNumberingAfterBreak="0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5" w15:restartNumberingAfterBreak="0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6" w15:restartNumberingAfterBreak="0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7" w15:restartNumberingAfterBreak="0">
    <w:nsid w:val="3E54511F"/>
    <w:multiLevelType w:val="multilevel"/>
    <w:tmpl w:val="25929A22"/>
    <w:lvl w:ilvl="0">
      <w:start w:val="1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8" w15:restartNumberingAfterBreak="0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9" w15:restartNumberingAfterBreak="0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30" w15:restartNumberingAfterBreak="0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1" w15:restartNumberingAfterBreak="0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2" w15:restartNumberingAfterBreak="0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33" w15:restartNumberingAfterBreak="0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4" w15:restartNumberingAfterBreak="0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35" w15:restartNumberingAfterBreak="0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6" w15:restartNumberingAfterBreak="0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7" w15:restartNumberingAfterBreak="0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39" w15:restartNumberingAfterBreak="0">
    <w:nsid w:val="59264EED"/>
    <w:multiLevelType w:val="multilevel"/>
    <w:tmpl w:val="9CE2FEA6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6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0" w15:restartNumberingAfterBreak="0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41" w15:restartNumberingAfterBreak="0">
    <w:nsid w:val="5D554888"/>
    <w:multiLevelType w:val="multilevel"/>
    <w:tmpl w:val="773002A4"/>
    <w:lvl w:ilvl="0">
      <w:start w:val="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2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2" w15:restartNumberingAfterBreak="0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3" w15:restartNumberingAfterBreak="0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4" w15:restartNumberingAfterBreak="0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45" w15:restartNumberingAfterBreak="0">
    <w:nsid w:val="63AC78D4"/>
    <w:multiLevelType w:val="multilevel"/>
    <w:tmpl w:val="98CAF306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6" w15:restartNumberingAfterBreak="0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47" w15:restartNumberingAfterBreak="0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48" w15:restartNumberingAfterBreak="0">
    <w:nsid w:val="6A9A5430"/>
    <w:multiLevelType w:val="multilevel"/>
    <w:tmpl w:val="6BA4E17C"/>
    <w:lvl w:ilvl="0">
      <w:start w:val="1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9" w15:restartNumberingAfterBreak="0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50" w15:restartNumberingAfterBreak="0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1" w15:restartNumberingAfterBreak="0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2" w15:restartNumberingAfterBreak="0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3" w15:restartNumberingAfterBreak="0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4" w15:restartNumberingAfterBreak="0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5" w15:restartNumberingAfterBreak="0">
    <w:nsid w:val="78E83AED"/>
    <w:multiLevelType w:val="multilevel"/>
    <w:tmpl w:val="8A10EEF6"/>
    <w:lvl w:ilvl="0">
      <w:start w:val="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6" w15:restartNumberingAfterBreak="0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57" w15:restartNumberingAfterBreak="0">
    <w:nsid w:val="7D155174"/>
    <w:multiLevelType w:val="hybridMultilevel"/>
    <w:tmpl w:val="0A166A60"/>
    <w:lvl w:ilvl="0" w:tplc="62B67D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15"/>
  </w:num>
  <w:num w:numId="3">
    <w:abstractNumId w:val="55"/>
  </w:num>
  <w:num w:numId="4">
    <w:abstractNumId w:val="37"/>
  </w:num>
  <w:num w:numId="5">
    <w:abstractNumId w:val="58"/>
  </w:num>
  <w:num w:numId="6">
    <w:abstractNumId w:val="22"/>
  </w:num>
  <w:num w:numId="7">
    <w:abstractNumId w:val="57"/>
  </w:num>
  <w:num w:numId="8">
    <w:abstractNumId w:val="41"/>
  </w:num>
  <w:num w:numId="9">
    <w:abstractNumId w:val="21"/>
  </w:num>
  <w:num w:numId="10">
    <w:abstractNumId w:val="0"/>
  </w:num>
  <w:num w:numId="11">
    <w:abstractNumId w:val="48"/>
  </w:num>
  <w:num w:numId="12">
    <w:abstractNumId w:val="27"/>
  </w:num>
  <w:num w:numId="13">
    <w:abstractNumId w:val="45"/>
  </w:num>
  <w:num w:numId="14">
    <w:abstractNumId w:val="39"/>
  </w:num>
  <w:num w:numId="15">
    <w:abstractNumId w:val="6"/>
  </w:num>
  <w:num w:numId="16">
    <w:abstractNumId w:val="2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l Gully">
    <w15:presenceInfo w15:providerId="None" w15:userId="Bell Gu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5FB"/>
    <w:rsid w:val="00014C1E"/>
    <w:rsid w:val="00014D5C"/>
    <w:rsid w:val="00015426"/>
    <w:rsid w:val="000154F8"/>
    <w:rsid w:val="00015BC6"/>
    <w:rsid w:val="00015CD8"/>
    <w:rsid w:val="00016AE4"/>
    <w:rsid w:val="00016D04"/>
    <w:rsid w:val="00016F41"/>
    <w:rsid w:val="00017199"/>
    <w:rsid w:val="0001740B"/>
    <w:rsid w:val="00017D5C"/>
    <w:rsid w:val="00017E2F"/>
    <w:rsid w:val="0002006F"/>
    <w:rsid w:val="000203CC"/>
    <w:rsid w:val="00020547"/>
    <w:rsid w:val="00020BCC"/>
    <w:rsid w:val="00020D6D"/>
    <w:rsid w:val="0002124E"/>
    <w:rsid w:val="00021496"/>
    <w:rsid w:val="00021502"/>
    <w:rsid w:val="00021AA5"/>
    <w:rsid w:val="00021B43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BCC"/>
    <w:rsid w:val="00023C6B"/>
    <w:rsid w:val="00023D26"/>
    <w:rsid w:val="0002419F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4C8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7"/>
    <w:rsid w:val="00037E5A"/>
    <w:rsid w:val="00037EE5"/>
    <w:rsid w:val="00040395"/>
    <w:rsid w:val="000405DF"/>
    <w:rsid w:val="000405F5"/>
    <w:rsid w:val="00041071"/>
    <w:rsid w:val="00041AAF"/>
    <w:rsid w:val="000427FC"/>
    <w:rsid w:val="00042E1E"/>
    <w:rsid w:val="00042EF3"/>
    <w:rsid w:val="0004355B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47F6B"/>
    <w:rsid w:val="0005089D"/>
    <w:rsid w:val="0005091B"/>
    <w:rsid w:val="00050A6C"/>
    <w:rsid w:val="00050DEF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573"/>
    <w:rsid w:val="000607B7"/>
    <w:rsid w:val="00060A00"/>
    <w:rsid w:val="00061268"/>
    <w:rsid w:val="00061536"/>
    <w:rsid w:val="00061951"/>
    <w:rsid w:val="0006222A"/>
    <w:rsid w:val="00062891"/>
    <w:rsid w:val="00062BAC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D1D"/>
    <w:rsid w:val="00066FC0"/>
    <w:rsid w:val="0006707A"/>
    <w:rsid w:val="00067614"/>
    <w:rsid w:val="00067667"/>
    <w:rsid w:val="00067843"/>
    <w:rsid w:val="00067AD2"/>
    <w:rsid w:val="00067B21"/>
    <w:rsid w:val="00067B4C"/>
    <w:rsid w:val="00067B7D"/>
    <w:rsid w:val="00067C39"/>
    <w:rsid w:val="00067C7E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BF3"/>
    <w:rsid w:val="00073F86"/>
    <w:rsid w:val="0007431B"/>
    <w:rsid w:val="0007460C"/>
    <w:rsid w:val="000748AA"/>
    <w:rsid w:val="00074AB4"/>
    <w:rsid w:val="00074F47"/>
    <w:rsid w:val="0007501E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0AEB"/>
    <w:rsid w:val="0008134A"/>
    <w:rsid w:val="00081765"/>
    <w:rsid w:val="00082499"/>
    <w:rsid w:val="00082540"/>
    <w:rsid w:val="000826F1"/>
    <w:rsid w:val="00082A5E"/>
    <w:rsid w:val="00082C40"/>
    <w:rsid w:val="00082E43"/>
    <w:rsid w:val="0008337C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A9D"/>
    <w:rsid w:val="00097C18"/>
    <w:rsid w:val="00097F79"/>
    <w:rsid w:val="00097FB3"/>
    <w:rsid w:val="000A002D"/>
    <w:rsid w:val="000A06CB"/>
    <w:rsid w:val="000A0910"/>
    <w:rsid w:val="000A0B65"/>
    <w:rsid w:val="000A0BAA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1C1"/>
    <w:rsid w:val="000A3285"/>
    <w:rsid w:val="000A3354"/>
    <w:rsid w:val="000A3605"/>
    <w:rsid w:val="000A44BF"/>
    <w:rsid w:val="000A45A0"/>
    <w:rsid w:val="000A482B"/>
    <w:rsid w:val="000A4B39"/>
    <w:rsid w:val="000A4CF5"/>
    <w:rsid w:val="000A517E"/>
    <w:rsid w:val="000A5744"/>
    <w:rsid w:val="000A592F"/>
    <w:rsid w:val="000A5FB6"/>
    <w:rsid w:val="000A60C0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83C"/>
    <w:rsid w:val="000B1BBF"/>
    <w:rsid w:val="000B1C6C"/>
    <w:rsid w:val="000B2002"/>
    <w:rsid w:val="000B2054"/>
    <w:rsid w:val="000B2478"/>
    <w:rsid w:val="000B30D7"/>
    <w:rsid w:val="000B3AE3"/>
    <w:rsid w:val="000B483A"/>
    <w:rsid w:val="000B4929"/>
    <w:rsid w:val="000B4B13"/>
    <w:rsid w:val="000B4D35"/>
    <w:rsid w:val="000B4D51"/>
    <w:rsid w:val="000B5634"/>
    <w:rsid w:val="000B5B19"/>
    <w:rsid w:val="000B6E93"/>
    <w:rsid w:val="000B6F2E"/>
    <w:rsid w:val="000B7474"/>
    <w:rsid w:val="000B7ED8"/>
    <w:rsid w:val="000C00E9"/>
    <w:rsid w:val="000C01D8"/>
    <w:rsid w:val="000C048E"/>
    <w:rsid w:val="000C0ABB"/>
    <w:rsid w:val="000C0DDF"/>
    <w:rsid w:val="000C1301"/>
    <w:rsid w:val="000C1794"/>
    <w:rsid w:val="000C1A00"/>
    <w:rsid w:val="000C1C09"/>
    <w:rsid w:val="000C2395"/>
    <w:rsid w:val="000C23B2"/>
    <w:rsid w:val="000C2883"/>
    <w:rsid w:val="000C2FC8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C4"/>
    <w:rsid w:val="000C51E4"/>
    <w:rsid w:val="000C573D"/>
    <w:rsid w:val="000C5A0B"/>
    <w:rsid w:val="000C6110"/>
    <w:rsid w:val="000C7251"/>
    <w:rsid w:val="000C7C58"/>
    <w:rsid w:val="000D0154"/>
    <w:rsid w:val="000D01F3"/>
    <w:rsid w:val="000D07FF"/>
    <w:rsid w:val="000D080A"/>
    <w:rsid w:val="000D10BD"/>
    <w:rsid w:val="000D23AA"/>
    <w:rsid w:val="000D2832"/>
    <w:rsid w:val="000D2909"/>
    <w:rsid w:val="000D2B81"/>
    <w:rsid w:val="000D2CAD"/>
    <w:rsid w:val="000D3540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6A25"/>
    <w:rsid w:val="000D6A5F"/>
    <w:rsid w:val="000D6DF1"/>
    <w:rsid w:val="000D7241"/>
    <w:rsid w:val="000D7E29"/>
    <w:rsid w:val="000E0704"/>
    <w:rsid w:val="000E0C63"/>
    <w:rsid w:val="000E1218"/>
    <w:rsid w:val="000E15CF"/>
    <w:rsid w:val="000E19ED"/>
    <w:rsid w:val="000E2206"/>
    <w:rsid w:val="000E223E"/>
    <w:rsid w:val="000E2AEC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953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B6D"/>
    <w:rsid w:val="00100D41"/>
    <w:rsid w:val="00100FB4"/>
    <w:rsid w:val="00101E7A"/>
    <w:rsid w:val="00101FDC"/>
    <w:rsid w:val="0010222B"/>
    <w:rsid w:val="001024F1"/>
    <w:rsid w:val="0010272B"/>
    <w:rsid w:val="00102CF4"/>
    <w:rsid w:val="00102E11"/>
    <w:rsid w:val="001034E8"/>
    <w:rsid w:val="00103B10"/>
    <w:rsid w:val="00103C3E"/>
    <w:rsid w:val="00103EC5"/>
    <w:rsid w:val="001042D8"/>
    <w:rsid w:val="0010443E"/>
    <w:rsid w:val="00104554"/>
    <w:rsid w:val="001045EA"/>
    <w:rsid w:val="00104A9D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60B"/>
    <w:rsid w:val="00106B7F"/>
    <w:rsid w:val="00106C6D"/>
    <w:rsid w:val="00106C8E"/>
    <w:rsid w:val="001071C8"/>
    <w:rsid w:val="00107630"/>
    <w:rsid w:val="001076B5"/>
    <w:rsid w:val="00107D41"/>
    <w:rsid w:val="00107D44"/>
    <w:rsid w:val="001100D4"/>
    <w:rsid w:val="00110791"/>
    <w:rsid w:val="00110943"/>
    <w:rsid w:val="00110B83"/>
    <w:rsid w:val="00111622"/>
    <w:rsid w:val="00111866"/>
    <w:rsid w:val="001118A5"/>
    <w:rsid w:val="001119CD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28E8"/>
    <w:rsid w:val="001231F9"/>
    <w:rsid w:val="00123623"/>
    <w:rsid w:val="00123C09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1D01"/>
    <w:rsid w:val="00132175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D9B"/>
    <w:rsid w:val="00136017"/>
    <w:rsid w:val="001361B8"/>
    <w:rsid w:val="001364CE"/>
    <w:rsid w:val="00136826"/>
    <w:rsid w:val="0013693D"/>
    <w:rsid w:val="0013719E"/>
    <w:rsid w:val="0013742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603"/>
    <w:rsid w:val="001419D1"/>
    <w:rsid w:val="00141A6C"/>
    <w:rsid w:val="001424AE"/>
    <w:rsid w:val="00142933"/>
    <w:rsid w:val="00143052"/>
    <w:rsid w:val="00143107"/>
    <w:rsid w:val="001431B1"/>
    <w:rsid w:val="00143260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58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0BC3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6C6"/>
    <w:rsid w:val="00152887"/>
    <w:rsid w:val="00152BBE"/>
    <w:rsid w:val="00152F4B"/>
    <w:rsid w:val="00153434"/>
    <w:rsid w:val="00153B8E"/>
    <w:rsid w:val="00153C23"/>
    <w:rsid w:val="00153EB6"/>
    <w:rsid w:val="001543AC"/>
    <w:rsid w:val="001543E7"/>
    <w:rsid w:val="0015460A"/>
    <w:rsid w:val="001549A3"/>
    <w:rsid w:val="001550D3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5C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35"/>
    <w:rsid w:val="00160C95"/>
    <w:rsid w:val="0016137E"/>
    <w:rsid w:val="001613F2"/>
    <w:rsid w:val="0016168B"/>
    <w:rsid w:val="0016183C"/>
    <w:rsid w:val="00161908"/>
    <w:rsid w:val="00161931"/>
    <w:rsid w:val="00161A26"/>
    <w:rsid w:val="00161A8F"/>
    <w:rsid w:val="00161BCA"/>
    <w:rsid w:val="00161D01"/>
    <w:rsid w:val="00161EF9"/>
    <w:rsid w:val="001624A3"/>
    <w:rsid w:val="00162E23"/>
    <w:rsid w:val="00162E80"/>
    <w:rsid w:val="00162F1D"/>
    <w:rsid w:val="00163969"/>
    <w:rsid w:val="001649AF"/>
    <w:rsid w:val="00164A6D"/>
    <w:rsid w:val="00164E98"/>
    <w:rsid w:val="001655E4"/>
    <w:rsid w:val="001659C4"/>
    <w:rsid w:val="001659D4"/>
    <w:rsid w:val="00165ACC"/>
    <w:rsid w:val="00165E16"/>
    <w:rsid w:val="00166BD8"/>
    <w:rsid w:val="001677CE"/>
    <w:rsid w:val="00167A91"/>
    <w:rsid w:val="00167C59"/>
    <w:rsid w:val="00167F16"/>
    <w:rsid w:val="0017026B"/>
    <w:rsid w:val="00170333"/>
    <w:rsid w:val="00170415"/>
    <w:rsid w:val="001707E4"/>
    <w:rsid w:val="001709EB"/>
    <w:rsid w:val="00170A89"/>
    <w:rsid w:val="00171844"/>
    <w:rsid w:val="001718FC"/>
    <w:rsid w:val="00171A83"/>
    <w:rsid w:val="00171F59"/>
    <w:rsid w:val="0017275D"/>
    <w:rsid w:val="00172915"/>
    <w:rsid w:val="00172AD5"/>
    <w:rsid w:val="00173317"/>
    <w:rsid w:val="00173360"/>
    <w:rsid w:val="0017397D"/>
    <w:rsid w:val="00173AB3"/>
    <w:rsid w:val="00173AB8"/>
    <w:rsid w:val="00173CC6"/>
    <w:rsid w:val="0017407F"/>
    <w:rsid w:val="00174CF0"/>
    <w:rsid w:val="00174CF6"/>
    <w:rsid w:val="00174DE8"/>
    <w:rsid w:val="001751B3"/>
    <w:rsid w:val="001757B6"/>
    <w:rsid w:val="00175D57"/>
    <w:rsid w:val="001764F1"/>
    <w:rsid w:val="0017669B"/>
    <w:rsid w:val="00177095"/>
    <w:rsid w:val="00177479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503A"/>
    <w:rsid w:val="0019507C"/>
    <w:rsid w:val="001955D3"/>
    <w:rsid w:val="00195C68"/>
    <w:rsid w:val="00195DDC"/>
    <w:rsid w:val="00195E6B"/>
    <w:rsid w:val="00196095"/>
    <w:rsid w:val="001961FE"/>
    <w:rsid w:val="00196585"/>
    <w:rsid w:val="001968FA"/>
    <w:rsid w:val="00196D2D"/>
    <w:rsid w:val="00196ED6"/>
    <w:rsid w:val="0019790C"/>
    <w:rsid w:val="00197A25"/>
    <w:rsid w:val="001A0803"/>
    <w:rsid w:val="001A09C5"/>
    <w:rsid w:val="001A0ECD"/>
    <w:rsid w:val="001A0FE1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42C"/>
    <w:rsid w:val="001A6847"/>
    <w:rsid w:val="001A71B6"/>
    <w:rsid w:val="001A7425"/>
    <w:rsid w:val="001A764B"/>
    <w:rsid w:val="001A76B7"/>
    <w:rsid w:val="001B0493"/>
    <w:rsid w:val="001B06C1"/>
    <w:rsid w:val="001B073A"/>
    <w:rsid w:val="001B0E0D"/>
    <w:rsid w:val="001B123C"/>
    <w:rsid w:val="001B1348"/>
    <w:rsid w:val="001B194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5046"/>
    <w:rsid w:val="001B57DD"/>
    <w:rsid w:val="001B5AAE"/>
    <w:rsid w:val="001B5C84"/>
    <w:rsid w:val="001B6160"/>
    <w:rsid w:val="001B6C44"/>
    <w:rsid w:val="001B7424"/>
    <w:rsid w:val="001B7865"/>
    <w:rsid w:val="001C078C"/>
    <w:rsid w:val="001C0E5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C25"/>
    <w:rsid w:val="001C4771"/>
    <w:rsid w:val="001C4A5A"/>
    <w:rsid w:val="001C511A"/>
    <w:rsid w:val="001C521A"/>
    <w:rsid w:val="001C5425"/>
    <w:rsid w:val="001C5BDE"/>
    <w:rsid w:val="001C5CE6"/>
    <w:rsid w:val="001C5E07"/>
    <w:rsid w:val="001C6204"/>
    <w:rsid w:val="001C63D1"/>
    <w:rsid w:val="001C6C2F"/>
    <w:rsid w:val="001C6D30"/>
    <w:rsid w:val="001C6FAF"/>
    <w:rsid w:val="001C7059"/>
    <w:rsid w:val="001C733F"/>
    <w:rsid w:val="001C75AB"/>
    <w:rsid w:val="001C7873"/>
    <w:rsid w:val="001C78F0"/>
    <w:rsid w:val="001C7C72"/>
    <w:rsid w:val="001C7CA0"/>
    <w:rsid w:val="001D0006"/>
    <w:rsid w:val="001D0140"/>
    <w:rsid w:val="001D081E"/>
    <w:rsid w:val="001D0864"/>
    <w:rsid w:val="001D0A7F"/>
    <w:rsid w:val="001D0B5E"/>
    <w:rsid w:val="001D19F6"/>
    <w:rsid w:val="001D1A24"/>
    <w:rsid w:val="001D2B28"/>
    <w:rsid w:val="001D2CEA"/>
    <w:rsid w:val="001D3080"/>
    <w:rsid w:val="001D3496"/>
    <w:rsid w:val="001D3AFE"/>
    <w:rsid w:val="001D3CCE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630"/>
    <w:rsid w:val="001D69A5"/>
    <w:rsid w:val="001D6A16"/>
    <w:rsid w:val="001D6BDE"/>
    <w:rsid w:val="001D6FDD"/>
    <w:rsid w:val="001D7CB4"/>
    <w:rsid w:val="001D7E63"/>
    <w:rsid w:val="001E0261"/>
    <w:rsid w:val="001E067E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E3B"/>
    <w:rsid w:val="001E7F8F"/>
    <w:rsid w:val="001F0216"/>
    <w:rsid w:val="001F039E"/>
    <w:rsid w:val="001F03C4"/>
    <w:rsid w:val="001F0E56"/>
    <w:rsid w:val="001F0FA4"/>
    <w:rsid w:val="001F100F"/>
    <w:rsid w:val="001F12CD"/>
    <w:rsid w:val="001F164F"/>
    <w:rsid w:val="001F180D"/>
    <w:rsid w:val="001F184D"/>
    <w:rsid w:val="001F18E8"/>
    <w:rsid w:val="001F1B83"/>
    <w:rsid w:val="001F2C6C"/>
    <w:rsid w:val="001F2E7A"/>
    <w:rsid w:val="001F3E45"/>
    <w:rsid w:val="001F4721"/>
    <w:rsid w:val="001F4EDD"/>
    <w:rsid w:val="001F51BF"/>
    <w:rsid w:val="001F5775"/>
    <w:rsid w:val="001F5C61"/>
    <w:rsid w:val="001F5DA1"/>
    <w:rsid w:val="001F604F"/>
    <w:rsid w:val="001F6795"/>
    <w:rsid w:val="001F6916"/>
    <w:rsid w:val="001F6D25"/>
    <w:rsid w:val="001F6D2E"/>
    <w:rsid w:val="001F6D65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755"/>
    <w:rsid w:val="00200B39"/>
    <w:rsid w:val="00201186"/>
    <w:rsid w:val="002012A6"/>
    <w:rsid w:val="00201529"/>
    <w:rsid w:val="002017B4"/>
    <w:rsid w:val="002019B8"/>
    <w:rsid w:val="00201A31"/>
    <w:rsid w:val="00201B03"/>
    <w:rsid w:val="00201E45"/>
    <w:rsid w:val="00201E9A"/>
    <w:rsid w:val="00201F91"/>
    <w:rsid w:val="002021F5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70DD"/>
    <w:rsid w:val="00207198"/>
    <w:rsid w:val="0020742F"/>
    <w:rsid w:val="00207442"/>
    <w:rsid w:val="002077BB"/>
    <w:rsid w:val="0020799F"/>
    <w:rsid w:val="002079D3"/>
    <w:rsid w:val="0021010F"/>
    <w:rsid w:val="0021014E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3AD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C8D"/>
    <w:rsid w:val="00216FF6"/>
    <w:rsid w:val="002170C9"/>
    <w:rsid w:val="0021723D"/>
    <w:rsid w:val="002173E4"/>
    <w:rsid w:val="002176E0"/>
    <w:rsid w:val="00220375"/>
    <w:rsid w:val="002210B4"/>
    <w:rsid w:val="002213D3"/>
    <w:rsid w:val="00221D48"/>
    <w:rsid w:val="00221F38"/>
    <w:rsid w:val="0022270C"/>
    <w:rsid w:val="00222765"/>
    <w:rsid w:val="002228EA"/>
    <w:rsid w:val="00222A2B"/>
    <w:rsid w:val="00222B07"/>
    <w:rsid w:val="00222CEB"/>
    <w:rsid w:val="00222E2F"/>
    <w:rsid w:val="00222E9A"/>
    <w:rsid w:val="0022305E"/>
    <w:rsid w:val="00223413"/>
    <w:rsid w:val="00223572"/>
    <w:rsid w:val="002235EC"/>
    <w:rsid w:val="002236F7"/>
    <w:rsid w:val="002239CF"/>
    <w:rsid w:val="00223B9B"/>
    <w:rsid w:val="00223E14"/>
    <w:rsid w:val="0022433D"/>
    <w:rsid w:val="002243F6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14"/>
    <w:rsid w:val="0023417A"/>
    <w:rsid w:val="00234B3E"/>
    <w:rsid w:val="00234EA3"/>
    <w:rsid w:val="00234F12"/>
    <w:rsid w:val="002355D8"/>
    <w:rsid w:val="00235F8B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21A6"/>
    <w:rsid w:val="002421E4"/>
    <w:rsid w:val="002422BC"/>
    <w:rsid w:val="00242E2E"/>
    <w:rsid w:val="00243091"/>
    <w:rsid w:val="002430F9"/>
    <w:rsid w:val="002432A0"/>
    <w:rsid w:val="00243408"/>
    <w:rsid w:val="002435BB"/>
    <w:rsid w:val="00243C96"/>
    <w:rsid w:val="002440A0"/>
    <w:rsid w:val="00244321"/>
    <w:rsid w:val="002447CF"/>
    <w:rsid w:val="002448DB"/>
    <w:rsid w:val="00244ACE"/>
    <w:rsid w:val="00244ADF"/>
    <w:rsid w:val="00244C8B"/>
    <w:rsid w:val="00244D6D"/>
    <w:rsid w:val="00245681"/>
    <w:rsid w:val="00245CC9"/>
    <w:rsid w:val="00245EF6"/>
    <w:rsid w:val="00245F53"/>
    <w:rsid w:val="0024646A"/>
    <w:rsid w:val="002466C5"/>
    <w:rsid w:val="00246866"/>
    <w:rsid w:val="0024692B"/>
    <w:rsid w:val="00247085"/>
    <w:rsid w:val="0024739E"/>
    <w:rsid w:val="00247521"/>
    <w:rsid w:val="00247960"/>
    <w:rsid w:val="00247A87"/>
    <w:rsid w:val="00247F5C"/>
    <w:rsid w:val="00250E14"/>
    <w:rsid w:val="00251232"/>
    <w:rsid w:val="00251639"/>
    <w:rsid w:val="00251C43"/>
    <w:rsid w:val="00251F7A"/>
    <w:rsid w:val="00252047"/>
    <w:rsid w:val="0025215E"/>
    <w:rsid w:val="00252369"/>
    <w:rsid w:val="00252A9C"/>
    <w:rsid w:val="002535CE"/>
    <w:rsid w:val="00253685"/>
    <w:rsid w:val="00253A54"/>
    <w:rsid w:val="00253ACD"/>
    <w:rsid w:val="002540FF"/>
    <w:rsid w:val="00254357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20"/>
    <w:rsid w:val="00256957"/>
    <w:rsid w:val="00256D84"/>
    <w:rsid w:val="00256E51"/>
    <w:rsid w:val="002572D2"/>
    <w:rsid w:val="002575C8"/>
    <w:rsid w:val="0025788E"/>
    <w:rsid w:val="00257A7F"/>
    <w:rsid w:val="00257C1E"/>
    <w:rsid w:val="00257DFF"/>
    <w:rsid w:val="00257F41"/>
    <w:rsid w:val="002604DA"/>
    <w:rsid w:val="002609A5"/>
    <w:rsid w:val="00260ACF"/>
    <w:rsid w:val="00261271"/>
    <w:rsid w:val="00261531"/>
    <w:rsid w:val="00261E60"/>
    <w:rsid w:val="00261EBB"/>
    <w:rsid w:val="00261FE7"/>
    <w:rsid w:val="0026224D"/>
    <w:rsid w:val="00262ACC"/>
    <w:rsid w:val="00262D0B"/>
    <w:rsid w:val="00262F45"/>
    <w:rsid w:val="002634DC"/>
    <w:rsid w:val="00263764"/>
    <w:rsid w:val="00263F1F"/>
    <w:rsid w:val="00264833"/>
    <w:rsid w:val="00265089"/>
    <w:rsid w:val="00265382"/>
    <w:rsid w:val="002655AE"/>
    <w:rsid w:val="002656C7"/>
    <w:rsid w:val="00265CCC"/>
    <w:rsid w:val="00266D64"/>
    <w:rsid w:val="0026701E"/>
    <w:rsid w:val="002670AF"/>
    <w:rsid w:val="00267A10"/>
    <w:rsid w:val="00270337"/>
    <w:rsid w:val="00270419"/>
    <w:rsid w:val="002705A3"/>
    <w:rsid w:val="002708D1"/>
    <w:rsid w:val="002709A8"/>
    <w:rsid w:val="002710EA"/>
    <w:rsid w:val="0027134D"/>
    <w:rsid w:val="00271B7E"/>
    <w:rsid w:val="00272158"/>
    <w:rsid w:val="00273705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68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3AC"/>
    <w:rsid w:val="00291597"/>
    <w:rsid w:val="00291D31"/>
    <w:rsid w:val="00291EFB"/>
    <w:rsid w:val="00292FA1"/>
    <w:rsid w:val="0029347B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4"/>
    <w:rsid w:val="002A168F"/>
    <w:rsid w:val="002A1969"/>
    <w:rsid w:val="002A2064"/>
    <w:rsid w:val="002A20F4"/>
    <w:rsid w:val="002A21B6"/>
    <w:rsid w:val="002A34F9"/>
    <w:rsid w:val="002A370E"/>
    <w:rsid w:val="002A3879"/>
    <w:rsid w:val="002A397F"/>
    <w:rsid w:val="002A3B93"/>
    <w:rsid w:val="002A401C"/>
    <w:rsid w:val="002A42B9"/>
    <w:rsid w:val="002A4450"/>
    <w:rsid w:val="002A45D4"/>
    <w:rsid w:val="002A4918"/>
    <w:rsid w:val="002A50F4"/>
    <w:rsid w:val="002A5E0D"/>
    <w:rsid w:val="002A5E98"/>
    <w:rsid w:val="002A5EF0"/>
    <w:rsid w:val="002A6B18"/>
    <w:rsid w:val="002A6C60"/>
    <w:rsid w:val="002A7088"/>
    <w:rsid w:val="002A7104"/>
    <w:rsid w:val="002A73E6"/>
    <w:rsid w:val="002B02BB"/>
    <w:rsid w:val="002B034B"/>
    <w:rsid w:val="002B094C"/>
    <w:rsid w:val="002B0B29"/>
    <w:rsid w:val="002B0C24"/>
    <w:rsid w:val="002B0E77"/>
    <w:rsid w:val="002B22D8"/>
    <w:rsid w:val="002B23ED"/>
    <w:rsid w:val="002B2672"/>
    <w:rsid w:val="002B2997"/>
    <w:rsid w:val="002B2DE0"/>
    <w:rsid w:val="002B2E3C"/>
    <w:rsid w:val="002B2F26"/>
    <w:rsid w:val="002B31D3"/>
    <w:rsid w:val="002B4086"/>
    <w:rsid w:val="002B4688"/>
    <w:rsid w:val="002B4782"/>
    <w:rsid w:val="002B4896"/>
    <w:rsid w:val="002B4DCE"/>
    <w:rsid w:val="002B4F55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C3B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1A9"/>
    <w:rsid w:val="002C490F"/>
    <w:rsid w:val="002C4956"/>
    <w:rsid w:val="002C52BD"/>
    <w:rsid w:val="002C54D2"/>
    <w:rsid w:val="002C5AE7"/>
    <w:rsid w:val="002C6EEF"/>
    <w:rsid w:val="002C73CE"/>
    <w:rsid w:val="002C7588"/>
    <w:rsid w:val="002C774D"/>
    <w:rsid w:val="002C7D97"/>
    <w:rsid w:val="002D085C"/>
    <w:rsid w:val="002D0E6B"/>
    <w:rsid w:val="002D211E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C17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32A2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E7ED6"/>
    <w:rsid w:val="002F0E80"/>
    <w:rsid w:val="002F140B"/>
    <w:rsid w:val="002F164B"/>
    <w:rsid w:val="002F1B0E"/>
    <w:rsid w:val="002F1D06"/>
    <w:rsid w:val="002F1D4E"/>
    <w:rsid w:val="002F22EB"/>
    <w:rsid w:val="002F2408"/>
    <w:rsid w:val="002F2785"/>
    <w:rsid w:val="002F2B94"/>
    <w:rsid w:val="002F2CC4"/>
    <w:rsid w:val="002F3256"/>
    <w:rsid w:val="002F33D0"/>
    <w:rsid w:val="002F34D8"/>
    <w:rsid w:val="002F3BBB"/>
    <w:rsid w:val="002F3C5A"/>
    <w:rsid w:val="002F4412"/>
    <w:rsid w:val="002F44EC"/>
    <w:rsid w:val="002F47A4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CBA"/>
    <w:rsid w:val="002F5DB3"/>
    <w:rsid w:val="002F5DDB"/>
    <w:rsid w:val="002F621E"/>
    <w:rsid w:val="002F6280"/>
    <w:rsid w:val="002F6291"/>
    <w:rsid w:val="002F66B2"/>
    <w:rsid w:val="002F6EAE"/>
    <w:rsid w:val="002F70B7"/>
    <w:rsid w:val="002F710B"/>
    <w:rsid w:val="002F752E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8F2"/>
    <w:rsid w:val="00305905"/>
    <w:rsid w:val="00305C3A"/>
    <w:rsid w:val="00305D59"/>
    <w:rsid w:val="0030642C"/>
    <w:rsid w:val="00306ECF"/>
    <w:rsid w:val="0030714B"/>
    <w:rsid w:val="00307231"/>
    <w:rsid w:val="00307843"/>
    <w:rsid w:val="003100BD"/>
    <w:rsid w:val="00310D0F"/>
    <w:rsid w:val="00310F06"/>
    <w:rsid w:val="00310FD0"/>
    <w:rsid w:val="003110EF"/>
    <w:rsid w:val="00311D2B"/>
    <w:rsid w:val="00311D61"/>
    <w:rsid w:val="00311EA7"/>
    <w:rsid w:val="00311F72"/>
    <w:rsid w:val="003120AC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6C93"/>
    <w:rsid w:val="00316F6F"/>
    <w:rsid w:val="003179E0"/>
    <w:rsid w:val="00317DA3"/>
    <w:rsid w:val="003200FE"/>
    <w:rsid w:val="00320287"/>
    <w:rsid w:val="00320AE7"/>
    <w:rsid w:val="0032130E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763"/>
    <w:rsid w:val="00325BDE"/>
    <w:rsid w:val="00325C18"/>
    <w:rsid w:val="00325EA1"/>
    <w:rsid w:val="0032618F"/>
    <w:rsid w:val="00326807"/>
    <w:rsid w:val="00326A65"/>
    <w:rsid w:val="00326A9F"/>
    <w:rsid w:val="00326CFF"/>
    <w:rsid w:val="003270BA"/>
    <w:rsid w:val="00327AE6"/>
    <w:rsid w:val="00327D45"/>
    <w:rsid w:val="0033036D"/>
    <w:rsid w:val="00330378"/>
    <w:rsid w:val="003306C9"/>
    <w:rsid w:val="00331194"/>
    <w:rsid w:val="003315C3"/>
    <w:rsid w:val="003316E1"/>
    <w:rsid w:val="00331CEF"/>
    <w:rsid w:val="0033204E"/>
    <w:rsid w:val="00332143"/>
    <w:rsid w:val="00332239"/>
    <w:rsid w:val="003327FF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4DA"/>
    <w:rsid w:val="003366EA"/>
    <w:rsid w:val="00336D5A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60"/>
    <w:rsid w:val="003431F1"/>
    <w:rsid w:val="00343263"/>
    <w:rsid w:val="00343649"/>
    <w:rsid w:val="00343880"/>
    <w:rsid w:val="00343B49"/>
    <w:rsid w:val="00345494"/>
    <w:rsid w:val="003455C5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1F6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A5"/>
    <w:rsid w:val="003600F4"/>
    <w:rsid w:val="0036030A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3E0C"/>
    <w:rsid w:val="003640C8"/>
    <w:rsid w:val="00364498"/>
    <w:rsid w:val="0036453E"/>
    <w:rsid w:val="00364545"/>
    <w:rsid w:val="0036467E"/>
    <w:rsid w:val="00364766"/>
    <w:rsid w:val="00364C71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70459"/>
    <w:rsid w:val="00370F84"/>
    <w:rsid w:val="003717EF"/>
    <w:rsid w:val="00371E02"/>
    <w:rsid w:val="00371E61"/>
    <w:rsid w:val="00371EC4"/>
    <w:rsid w:val="00371EEF"/>
    <w:rsid w:val="00372192"/>
    <w:rsid w:val="00372BB1"/>
    <w:rsid w:val="003737E9"/>
    <w:rsid w:val="0037384B"/>
    <w:rsid w:val="00373A09"/>
    <w:rsid w:val="00373BFC"/>
    <w:rsid w:val="00374149"/>
    <w:rsid w:val="0037419B"/>
    <w:rsid w:val="00374201"/>
    <w:rsid w:val="00374473"/>
    <w:rsid w:val="003746D3"/>
    <w:rsid w:val="003747AB"/>
    <w:rsid w:val="00374A96"/>
    <w:rsid w:val="00374E69"/>
    <w:rsid w:val="00374F6B"/>
    <w:rsid w:val="003752E6"/>
    <w:rsid w:val="003754FE"/>
    <w:rsid w:val="003757EE"/>
    <w:rsid w:val="003759FB"/>
    <w:rsid w:val="00375E55"/>
    <w:rsid w:val="00376629"/>
    <w:rsid w:val="0037691B"/>
    <w:rsid w:val="00376C10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2B0"/>
    <w:rsid w:val="00382395"/>
    <w:rsid w:val="003823DE"/>
    <w:rsid w:val="00382B03"/>
    <w:rsid w:val="00382D41"/>
    <w:rsid w:val="00383363"/>
    <w:rsid w:val="00383B3B"/>
    <w:rsid w:val="00383DCC"/>
    <w:rsid w:val="00383FA1"/>
    <w:rsid w:val="00384649"/>
    <w:rsid w:val="00384778"/>
    <w:rsid w:val="003847BB"/>
    <w:rsid w:val="00384CF8"/>
    <w:rsid w:val="00385319"/>
    <w:rsid w:val="0038534D"/>
    <w:rsid w:val="00385592"/>
    <w:rsid w:val="00385823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D3E"/>
    <w:rsid w:val="00390F67"/>
    <w:rsid w:val="00391659"/>
    <w:rsid w:val="00392A8F"/>
    <w:rsid w:val="00392BC2"/>
    <w:rsid w:val="003935C0"/>
    <w:rsid w:val="00393775"/>
    <w:rsid w:val="00393969"/>
    <w:rsid w:val="0039398B"/>
    <w:rsid w:val="00394900"/>
    <w:rsid w:val="00394CCD"/>
    <w:rsid w:val="00395338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02"/>
    <w:rsid w:val="00397E77"/>
    <w:rsid w:val="003A0416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3B2"/>
    <w:rsid w:val="003A2604"/>
    <w:rsid w:val="003A2763"/>
    <w:rsid w:val="003A2766"/>
    <w:rsid w:val="003A2879"/>
    <w:rsid w:val="003A2C36"/>
    <w:rsid w:val="003A30AD"/>
    <w:rsid w:val="003A316B"/>
    <w:rsid w:val="003A31C5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10F1"/>
    <w:rsid w:val="003B1EA0"/>
    <w:rsid w:val="003B29BA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381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168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CAC"/>
    <w:rsid w:val="003D0CCB"/>
    <w:rsid w:val="003D0CCC"/>
    <w:rsid w:val="003D0EC2"/>
    <w:rsid w:val="003D11C6"/>
    <w:rsid w:val="003D11EA"/>
    <w:rsid w:val="003D13F2"/>
    <w:rsid w:val="003D147C"/>
    <w:rsid w:val="003D14D5"/>
    <w:rsid w:val="003D1656"/>
    <w:rsid w:val="003D18AA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31C"/>
    <w:rsid w:val="003D4AD5"/>
    <w:rsid w:val="003D4B53"/>
    <w:rsid w:val="003D4CE8"/>
    <w:rsid w:val="003D5222"/>
    <w:rsid w:val="003D538E"/>
    <w:rsid w:val="003D55D7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809"/>
    <w:rsid w:val="003E2A28"/>
    <w:rsid w:val="003E2F8A"/>
    <w:rsid w:val="003E3062"/>
    <w:rsid w:val="003E3290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1E1"/>
    <w:rsid w:val="003E6240"/>
    <w:rsid w:val="003E6823"/>
    <w:rsid w:val="003E6D34"/>
    <w:rsid w:val="003E708C"/>
    <w:rsid w:val="003E71C1"/>
    <w:rsid w:val="003E73C4"/>
    <w:rsid w:val="003F036E"/>
    <w:rsid w:val="003F057E"/>
    <w:rsid w:val="003F0AE5"/>
    <w:rsid w:val="003F15A5"/>
    <w:rsid w:val="003F2253"/>
    <w:rsid w:val="003F22B2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887"/>
    <w:rsid w:val="003F3B85"/>
    <w:rsid w:val="003F3EF9"/>
    <w:rsid w:val="003F4105"/>
    <w:rsid w:val="003F4D18"/>
    <w:rsid w:val="003F4F54"/>
    <w:rsid w:val="003F54EC"/>
    <w:rsid w:val="003F56E7"/>
    <w:rsid w:val="003F5755"/>
    <w:rsid w:val="003F57E5"/>
    <w:rsid w:val="003F5A6D"/>
    <w:rsid w:val="003F5C5A"/>
    <w:rsid w:val="003F5D9E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4429"/>
    <w:rsid w:val="00404611"/>
    <w:rsid w:val="0040502F"/>
    <w:rsid w:val="0040571E"/>
    <w:rsid w:val="00405798"/>
    <w:rsid w:val="00405B74"/>
    <w:rsid w:val="00405E06"/>
    <w:rsid w:val="00406BEA"/>
    <w:rsid w:val="00406E31"/>
    <w:rsid w:val="00407329"/>
    <w:rsid w:val="0040768E"/>
    <w:rsid w:val="004078C8"/>
    <w:rsid w:val="00407DA1"/>
    <w:rsid w:val="004101B4"/>
    <w:rsid w:val="00410257"/>
    <w:rsid w:val="00410622"/>
    <w:rsid w:val="004111B1"/>
    <w:rsid w:val="0041134D"/>
    <w:rsid w:val="004115B3"/>
    <w:rsid w:val="00411B75"/>
    <w:rsid w:val="00411C3D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426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4FF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7BF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3FB"/>
    <w:rsid w:val="00434010"/>
    <w:rsid w:val="0043475D"/>
    <w:rsid w:val="00434B45"/>
    <w:rsid w:val="00434C6B"/>
    <w:rsid w:val="004352F6"/>
    <w:rsid w:val="004354D8"/>
    <w:rsid w:val="004356CE"/>
    <w:rsid w:val="0043585F"/>
    <w:rsid w:val="00435A8C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3E03"/>
    <w:rsid w:val="0044473B"/>
    <w:rsid w:val="00444770"/>
    <w:rsid w:val="00444868"/>
    <w:rsid w:val="00444874"/>
    <w:rsid w:val="00444B11"/>
    <w:rsid w:val="004450BD"/>
    <w:rsid w:val="00445B55"/>
    <w:rsid w:val="004461C0"/>
    <w:rsid w:val="00446265"/>
    <w:rsid w:val="00446A84"/>
    <w:rsid w:val="00446B4B"/>
    <w:rsid w:val="00446BC1"/>
    <w:rsid w:val="00446F59"/>
    <w:rsid w:val="00447B50"/>
    <w:rsid w:val="004503F9"/>
    <w:rsid w:val="00450A0D"/>
    <w:rsid w:val="00450F89"/>
    <w:rsid w:val="004514CE"/>
    <w:rsid w:val="004517F5"/>
    <w:rsid w:val="00451B53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CCE"/>
    <w:rsid w:val="00457D73"/>
    <w:rsid w:val="004606ED"/>
    <w:rsid w:val="00460731"/>
    <w:rsid w:val="00460A05"/>
    <w:rsid w:val="00460A28"/>
    <w:rsid w:val="00460B1F"/>
    <w:rsid w:val="00461072"/>
    <w:rsid w:val="00461292"/>
    <w:rsid w:val="00461926"/>
    <w:rsid w:val="00461C0A"/>
    <w:rsid w:val="00461D40"/>
    <w:rsid w:val="00462305"/>
    <w:rsid w:val="00462848"/>
    <w:rsid w:val="00462A10"/>
    <w:rsid w:val="00462A4E"/>
    <w:rsid w:val="004642E6"/>
    <w:rsid w:val="00464612"/>
    <w:rsid w:val="00464714"/>
    <w:rsid w:val="00465038"/>
    <w:rsid w:val="00465A92"/>
    <w:rsid w:val="00465DDB"/>
    <w:rsid w:val="00465EC0"/>
    <w:rsid w:val="00466AEA"/>
    <w:rsid w:val="00466B15"/>
    <w:rsid w:val="00466C3D"/>
    <w:rsid w:val="00466EBA"/>
    <w:rsid w:val="00466FA9"/>
    <w:rsid w:val="00467068"/>
    <w:rsid w:val="00467D9F"/>
    <w:rsid w:val="004700C8"/>
    <w:rsid w:val="004700CC"/>
    <w:rsid w:val="0047026B"/>
    <w:rsid w:val="004702E9"/>
    <w:rsid w:val="00470560"/>
    <w:rsid w:val="0047061E"/>
    <w:rsid w:val="004706AB"/>
    <w:rsid w:val="0047082E"/>
    <w:rsid w:val="00470DF3"/>
    <w:rsid w:val="0047122F"/>
    <w:rsid w:val="00471831"/>
    <w:rsid w:val="00471D2C"/>
    <w:rsid w:val="00471F9B"/>
    <w:rsid w:val="004720ED"/>
    <w:rsid w:val="00472875"/>
    <w:rsid w:val="00472D9B"/>
    <w:rsid w:val="00472E9F"/>
    <w:rsid w:val="00472FB5"/>
    <w:rsid w:val="004732B8"/>
    <w:rsid w:val="004733B2"/>
    <w:rsid w:val="00473416"/>
    <w:rsid w:val="00473537"/>
    <w:rsid w:val="00473762"/>
    <w:rsid w:val="00473810"/>
    <w:rsid w:val="00473A08"/>
    <w:rsid w:val="00474166"/>
    <w:rsid w:val="0047418A"/>
    <w:rsid w:val="004748E0"/>
    <w:rsid w:val="00474AB6"/>
    <w:rsid w:val="00474C5F"/>
    <w:rsid w:val="00474EBB"/>
    <w:rsid w:val="00475550"/>
    <w:rsid w:val="00475562"/>
    <w:rsid w:val="004755FE"/>
    <w:rsid w:val="004757CE"/>
    <w:rsid w:val="00475B9C"/>
    <w:rsid w:val="004762D7"/>
    <w:rsid w:val="00476B3F"/>
    <w:rsid w:val="00476C4A"/>
    <w:rsid w:val="004776E4"/>
    <w:rsid w:val="004778AB"/>
    <w:rsid w:val="00477B31"/>
    <w:rsid w:val="00477D36"/>
    <w:rsid w:val="00480518"/>
    <w:rsid w:val="00480B04"/>
    <w:rsid w:val="0048118C"/>
    <w:rsid w:val="00481343"/>
    <w:rsid w:val="004819E1"/>
    <w:rsid w:val="00481B15"/>
    <w:rsid w:val="00481FC9"/>
    <w:rsid w:val="00482526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97749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AF2"/>
    <w:rsid w:val="004A3B03"/>
    <w:rsid w:val="004A3CEC"/>
    <w:rsid w:val="004A4635"/>
    <w:rsid w:val="004A4B8C"/>
    <w:rsid w:val="004A4C25"/>
    <w:rsid w:val="004A54C1"/>
    <w:rsid w:val="004A5783"/>
    <w:rsid w:val="004A5855"/>
    <w:rsid w:val="004A62D7"/>
    <w:rsid w:val="004A644A"/>
    <w:rsid w:val="004A650C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0D0F"/>
    <w:rsid w:val="004B1364"/>
    <w:rsid w:val="004B18D5"/>
    <w:rsid w:val="004B1969"/>
    <w:rsid w:val="004B2132"/>
    <w:rsid w:val="004B24EE"/>
    <w:rsid w:val="004B27E0"/>
    <w:rsid w:val="004B2819"/>
    <w:rsid w:val="004B30BA"/>
    <w:rsid w:val="004B325C"/>
    <w:rsid w:val="004B38F7"/>
    <w:rsid w:val="004B398C"/>
    <w:rsid w:val="004B40C2"/>
    <w:rsid w:val="004B42A3"/>
    <w:rsid w:val="004B496A"/>
    <w:rsid w:val="004B4F4D"/>
    <w:rsid w:val="004B5291"/>
    <w:rsid w:val="004B55DE"/>
    <w:rsid w:val="004B5705"/>
    <w:rsid w:val="004B58D9"/>
    <w:rsid w:val="004B5D0E"/>
    <w:rsid w:val="004B5F78"/>
    <w:rsid w:val="004B610B"/>
    <w:rsid w:val="004B682A"/>
    <w:rsid w:val="004B6C6E"/>
    <w:rsid w:val="004B6F63"/>
    <w:rsid w:val="004B70A9"/>
    <w:rsid w:val="004B70F0"/>
    <w:rsid w:val="004B74DA"/>
    <w:rsid w:val="004B7500"/>
    <w:rsid w:val="004B796C"/>
    <w:rsid w:val="004B7BBC"/>
    <w:rsid w:val="004C00EC"/>
    <w:rsid w:val="004C0A53"/>
    <w:rsid w:val="004C0E73"/>
    <w:rsid w:val="004C132C"/>
    <w:rsid w:val="004C1502"/>
    <w:rsid w:val="004C17BA"/>
    <w:rsid w:val="004C1DB9"/>
    <w:rsid w:val="004C1DDD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D2"/>
    <w:rsid w:val="004C5E63"/>
    <w:rsid w:val="004C6BAC"/>
    <w:rsid w:val="004C70A4"/>
    <w:rsid w:val="004C7193"/>
    <w:rsid w:val="004C7A6E"/>
    <w:rsid w:val="004D0210"/>
    <w:rsid w:val="004D02C4"/>
    <w:rsid w:val="004D02E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9B7"/>
    <w:rsid w:val="004D5C56"/>
    <w:rsid w:val="004D6291"/>
    <w:rsid w:val="004D6B6F"/>
    <w:rsid w:val="004D6C37"/>
    <w:rsid w:val="004D7338"/>
    <w:rsid w:val="004D735E"/>
    <w:rsid w:val="004D73A4"/>
    <w:rsid w:val="004D779A"/>
    <w:rsid w:val="004D77CC"/>
    <w:rsid w:val="004D7A49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2A41"/>
    <w:rsid w:val="004E307B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4AA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50A5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932"/>
    <w:rsid w:val="0050145D"/>
    <w:rsid w:val="0050234A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7B"/>
    <w:rsid w:val="00504DEB"/>
    <w:rsid w:val="005057A1"/>
    <w:rsid w:val="005059BC"/>
    <w:rsid w:val="00506800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2CC3"/>
    <w:rsid w:val="0051339D"/>
    <w:rsid w:val="005134BB"/>
    <w:rsid w:val="005138D7"/>
    <w:rsid w:val="005139E3"/>
    <w:rsid w:val="00513A1F"/>
    <w:rsid w:val="00514037"/>
    <w:rsid w:val="005140E6"/>
    <w:rsid w:val="00514470"/>
    <w:rsid w:val="00514663"/>
    <w:rsid w:val="00515869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2C3"/>
    <w:rsid w:val="0052048A"/>
    <w:rsid w:val="0052091B"/>
    <w:rsid w:val="00521C8F"/>
    <w:rsid w:val="00521E5E"/>
    <w:rsid w:val="00521F1D"/>
    <w:rsid w:val="00521FD7"/>
    <w:rsid w:val="00522335"/>
    <w:rsid w:val="00522404"/>
    <w:rsid w:val="00522582"/>
    <w:rsid w:val="0052308D"/>
    <w:rsid w:val="005230C7"/>
    <w:rsid w:val="00523219"/>
    <w:rsid w:val="00523475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5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8F7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D63"/>
    <w:rsid w:val="00537F2B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4D"/>
    <w:rsid w:val="00544193"/>
    <w:rsid w:val="005441E1"/>
    <w:rsid w:val="00544362"/>
    <w:rsid w:val="005443DB"/>
    <w:rsid w:val="00544976"/>
    <w:rsid w:val="00544BAD"/>
    <w:rsid w:val="00544BCD"/>
    <w:rsid w:val="00544EB3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0FCC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3CD"/>
    <w:rsid w:val="005654A6"/>
    <w:rsid w:val="00565763"/>
    <w:rsid w:val="00565907"/>
    <w:rsid w:val="00565AB1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48A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578"/>
    <w:rsid w:val="00576703"/>
    <w:rsid w:val="00576BCB"/>
    <w:rsid w:val="00576F10"/>
    <w:rsid w:val="005772B5"/>
    <w:rsid w:val="00577EFB"/>
    <w:rsid w:val="00577F33"/>
    <w:rsid w:val="00580133"/>
    <w:rsid w:val="00580192"/>
    <w:rsid w:val="005801BC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7FD"/>
    <w:rsid w:val="00583A06"/>
    <w:rsid w:val="00583D80"/>
    <w:rsid w:val="00583F41"/>
    <w:rsid w:val="00584046"/>
    <w:rsid w:val="00584277"/>
    <w:rsid w:val="00584664"/>
    <w:rsid w:val="00584B15"/>
    <w:rsid w:val="0058500A"/>
    <w:rsid w:val="0058510A"/>
    <w:rsid w:val="00585736"/>
    <w:rsid w:val="00585EA9"/>
    <w:rsid w:val="00586058"/>
    <w:rsid w:val="00586546"/>
    <w:rsid w:val="00586FC6"/>
    <w:rsid w:val="00587502"/>
    <w:rsid w:val="005876B5"/>
    <w:rsid w:val="00587AAC"/>
    <w:rsid w:val="00587B1C"/>
    <w:rsid w:val="00587B3D"/>
    <w:rsid w:val="00587F1C"/>
    <w:rsid w:val="00590ED5"/>
    <w:rsid w:val="0059168E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690"/>
    <w:rsid w:val="00595F87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49D"/>
    <w:rsid w:val="005B1D59"/>
    <w:rsid w:val="005B1E0C"/>
    <w:rsid w:val="005B1E7F"/>
    <w:rsid w:val="005B1FC1"/>
    <w:rsid w:val="005B278C"/>
    <w:rsid w:val="005B295F"/>
    <w:rsid w:val="005B2FFB"/>
    <w:rsid w:val="005B3668"/>
    <w:rsid w:val="005B3BFF"/>
    <w:rsid w:val="005B3C24"/>
    <w:rsid w:val="005B408F"/>
    <w:rsid w:val="005B4B95"/>
    <w:rsid w:val="005B4E9D"/>
    <w:rsid w:val="005B50E5"/>
    <w:rsid w:val="005B51ED"/>
    <w:rsid w:val="005B5597"/>
    <w:rsid w:val="005B56F6"/>
    <w:rsid w:val="005B5DAB"/>
    <w:rsid w:val="005B657E"/>
    <w:rsid w:val="005B6EEB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2A5E"/>
    <w:rsid w:val="005C37B4"/>
    <w:rsid w:val="005C3E1A"/>
    <w:rsid w:val="005C3F02"/>
    <w:rsid w:val="005C4138"/>
    <w:rsid w:val="005C4725"/>
    <w:rsid w:val="005C4B40"/>
    <w:rsid w:val="005C4C80"/>
    <w:rsid w:val="005C5030"/>
    <w:rsid w:val="005C5692"/>
    <w:rsid w:val="005C56D8"/>
    <w:rsid w:val="005C62A4"/>
    <w:rsid w:val="005C705A"/>
    <w:rsid w:val="005C70C8"/>
    <w:rsid w:val="005C783B"/>
    <w:rsid w:val="005C7B0A"/>
    <w:rsid w:val="005C7C6A"/>
    <w:rsid w:val="005C7D65"/>
    <w:rsid w:val="005D016B"/>
    <w:rsid w:val="005D059D"/>
    <w:rsid w:val="005D0A7B"/>
    <w:rsid w:val="005D0ECF"/>
    <w:rsid w:val="005D0F3D"/>
    <w:rsid w:val="005D1185"/>
    <w:rsid w:val="005D14E7"/>
    <w:rsid w:val="005D1C04"/>
    <w:rsid w:val="005D1C16"/>
    <w:rsid w:val="005D2555"/>
    <w:rsid w:val="005D2875"/>
    <w:rsid w:val="005D2FBD"/>
    <w:rsid w:val="005D312D"/>
    <w:rsid w:val="005D3230"/>
    <w:rsid w:val="005D359A"/>
    <w:rsid w:val="005D4301"/>
    <w:rsid w:val="005D5034"/>
    <w:rsid w:val="005D56CC"/>
    <w:rsid w:val="005D5B09"/>
    <w:rsid w:val="005D5D3A"/>
    <w:rsid w:val="005D5D7C"/>
    <w:rsid w:val="005D68BC"/>
    <w:rsid w:val="005D6AAD"/>
    <w:rsid w:val="005D6ACF"/>
    <w:rsid w:val="005D6EA2"/>
    <w:rsid w:val="005D7520"/>
    <w:rsid w:val="005D75B3"/>
    <w:rsid w:val="005D77FE"/>
    <w:rsid w:val="005D7F96"/>
    <w:rsid w:val="005E01B2"/>
    <w:rsid w:val="005E0D1B"/>
    <w:rsid w:val="005E1460"/>
    <w:rsid w:val="005E182F"/>
    <w:rsid w:val="005E1B21"/>
    <w:rsid w:val="005E2DE0"/>
    <w:rsid w:val="005E30AE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921"/>
    <w:rsid w:val="005E5E33"/>
    <w:rsid w:val="005E69B4"/>
    <w:rsid w:val="005E6AC1"/>
    <w:rsid w:val="005E6C83"/>
    <w:rsid w:val="005E7558"/>
    <w:rsid w:val="005E77E8"/>
    <w:rsid w:val="005E787E"/>
    <w:rsid w:val="005E7972"/>
    <w:rsid w:val="005E7BB4"/>
    <w:rsid w:val="005E7C4A"/>
    <w:rsid w:val="005F0081"/>
    <w:rsid w:val="005F056B"/>
    <w:rsid w:val="005F0786"/>
    <w:rsid w:val="005F0AA5"/>
    <w:rsid w:val="005F1481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3EE8"/>
    <w:rsid w:val="005F4290"/>
    <w:rsid w:val="005F4956"/>
    <w:rsid w:val="005F4F1E"/>
    <w:rsid w:val="005F5129"/>
    <w:rsid w:val="005F5CCC"/>
    <w:rsid w:val="005F5DD2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95"/>
    <w:rsid w:val="00600CB3"/>
    <w:rsid w:val="00600E8C"/>
    <w:rsid w:val="006011B9"/>
    <w:rsid w:val="006014E9"/>
    <w:rsid w:val="006020DB"/>
    <w:rsid w:val="00602954"/>
    <w:rsid w:val="00602E5D"/>
    <w:rsid w:val="00603018"/>
    <w:rsid w:val="0060315C"/>
    <w:rsid w:val="0060337F"/>
    <w:rsid w:val="00603570"/>
    <w:rsid w:val="00603805"/>
    <w:rsid w:val="00603A0B"/>
    <w:rsid w:val="0060407C"/>
    <w:rsid w:val="00604236"/>
    <w:rsid w:val="006043E9"/>
    <w:rsid w:val="00604625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B2E"/>
    <w:rsid w:val="006102D5"/>
    <w:rsid w:val="00610613"/>
    <w:rsid w:val="006109BD"/>
    <w:rsid w:val="00610CFC"/>
    <w:rsid w:val="006115AE"/>
    <w:rsid w:val="006118E8"/>
    <w:rsid w:val="006118E9"/>
    <w:rsid w:val="00611917"/>
    <w:rsid w:val="0061200E"/>
    <w:rsid w:val="0061229F"/>
    <w:rsid w:val="006123E0"/>
    <w:rsid w:val="0061275F"/>
    <w:rsid w:val="006128A7"/>
    <w:rsid w:val="00612C9A"/>
    <w:rsid w:val="00612E7E"/>
    <w:rsid w:val="00612EB1"/>
    <w:rsid w:val="00612F82"/>
    <w:rsid w:val="00613244"/>
    <w:rsid w:val="00613364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BA4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07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E98"/>
    <w:rsid w:val="0062515F"/>
    <w:rsid w:val="00625266"/>
    <w:rsid w:val="0062534E"/>
    <w:rsid w:val="00625D0D"/>
    <w:rsid w:val="0062600D"/>
    <w:rsid w:val="006263BD"/>
    <w:rsid w:val="00626515"/>
    <w:rsid w:val="0062695F"/>
    <w:rsid w:val="00626A86"/>
    <w:rsid w:val="00626E11"/>
    <w:rsid w:val="00627436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2FA2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22CF"/>
    <w:rsid w:val="00642971"/>
    <w:rsid w:val="00643496"/>
    <w:rsid w:val="006439A1"/>
    <w:rsid w:val="00643B13"/>
    <w:rsid w:val="00643C3F"/>
    <w:rsid w:val="00644159"/>
    <w:rsid w:val="00644298"/>
    <w:rsid w:val="0064470A"/>
    <w:rsid w:val="006447CF"/>
    <w:rsid w:val="006449CB"/>
    <w:rsid w:val="006458EF"/>
    <w:rsid w:val="00645903"/>
    <w:rsid w:val="00645C7B"/>
    <w:rsid w:val="006461FD"/>
    <w:rsid w:val="006470C3"/>
    <w:rsid w:val="0064715C"/>
    <w:rsid w:val="00647826"/>
    <w:rsid w:val="00647836"/>
    <w:rsid w:val="00647A44"/>
    <w:rsid w:val="0065006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2988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C4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5D"/>
    <w:rsid w:val="006622C9"/>
    <w:rsid w:val="006628ED"/>
    <w:rsid w:val="00662D18"/>
    <w:rsid w:val="006639B2"/>
    <w:rsid w:val="00663B07"/>
    <w:rsid w:val="00664355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2E7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C02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70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0EF0"/>
    <w:rsid w:val="00681178"/>
    <w:rsid w:val="00681949"/>
    <w:rsid w:val="006819B6"/>
    <w:rsid w:val="00681E31"/>
    <w:rsid w:val="00682235"/>
    <w:rsid w:val="0068245C"/>
    <w:rsid w:val="00682C93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519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13D2"/>
    <w:rsid w:val="00692059"/>
    <w:rsid w:val="00692BDC"/>
    <w:rsid w:val="00693F60"/>
    <w:rsid w:val="00694011"/>
    <w:rsid w:val="0069425F"/>
    <w:rsid w:val="00694593"/>
    <w:rsid w:val="00694F14"/>
    <w:rsid w:val="00695140"/>
    <w:rsid w:val="0069547E"/>
    <w:rsid w:val="00695544"/>
    <w:rsid w:val="00695698"/>
    <w:rsid w:val="00695ACD"/>
    <w:rsid w:val="00695CB1"/>
    <w:rsid w:val="00695DA5"/>
    <w:rsid w:val="0069627C"/>
    <w:rsid w:val="00696295"/>
    <w:rsid w:val="006962E3"/>
    <w:rsid w:val="0069659B"/>
    <w:rsid w:val="00696B0E"/>
    <w:rsid w:val="00696D7D"/>
    <w:rsid w:val="006974BE"/>
    <w:rsid w:val="00697843"/>
    <w:rsid w:val="00697A5F"/>
    <w:rsid w:val="00697BBC"/>
    <w:rsid w:val="00697FBF"/>
    <w:rsid w:val="00697FE3"/>
    <w:rsid w:val="006A01C2"/>
    <w:rsid w:val="006A06D8"/>
    <w:rsid w:val="006A0785"/>
    <w:rsid w:val="006A138D"/>
    <w:rsid w:val="006A1769"/>
    <w:rsid w:val="006A1878"/>
    <w:rsid w:val="006A1D88"/>
    <w:rsid w:val="006A1D93"/>
    <w:rsid w:val="006A2453"/>
    <w:rsid w:val="006A2574"/>
    <w:rsid w:val="006A2B73"/>
    <w:rsid w:val="006A3358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875"/>
    <w:rsid w:val="006A6953"/>
    <w:rsid w:val="006A6ACA"/>
    <w:rsid w:val="006A74D2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136"/>
    <w:rsid w:val="006B721D"/>
    <w:rsid w:val="006B7267"/>
    <w:rsid w:val="006B7461"/>
    <w:rsid w:val="006B7E33"/>
    <w:rsid w:val="006C0545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4DEB"/>
    <w:rsid w:val="006C5010"/>
    <w:rsid w:val="006C5041"/>
    <w:rsid w:val="006C538B"/>
    <w:rsid w:val="006C571C"/>
    <w:rsid w:val="006C5AA8"/>
    <w:rsid w:val="006C5B6F"/>
    <w:rsid w:val="006C5C0E"/>
    <w:rsid w:val="006C5C37"/>
    <w:rsid w:val="006C5DFB"/>
    <w:rsid w:val="006C6906"/>
    <w:rsid w:val="006C6A0E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52A"/>
    <w:rsid w:val="006D0610"/>
    <w:rsid w:val="006D0EA0"/>
    <w:rsid w:val="006D10F6"/>
    <w:rsid w:val="006D1657"/>
    <w:rsid w:val="006D183F"/>
    <w:rsid w:val="006D2370"/>
    <w:rsid w:val="006D2A6E"/>
    <w:rsid w:val="006D2B1D"/>
    <w:rsid w:val="006D2BAF"/>
    <w:rsid w:val="006D2C8F"/>
    <w:rsid w:val="006D2D32"/>
    <w:rsid w:val="006D3E6C"/>
    <w:rsid w:val="006D48D3"/>
    <w:rsid w:val="006D528D"/>
    <w:rsid w:val="006D566F"/>
    <w:rsid w:val="006D5CD1"/>
    <w:rsid w:val="006D619A"/>
    <w:rsid w:val="006D6719"/>
    <w:rsid w:val="006D6A5A"/>
    <w:rsid w:val="006D6F8F"/>
    <w:rsid w:val="006D6FF7"/>
    <w:rsid w:val="006D7471"/>
    <w:rsid w:val="006D75F0"/>
    <w:rsid w:val="006D7626"/>
    <w:rsid w:val="006D7F72"/>
    <w:rsid w:val="006E03AC"/>
    <w:rsid w:val="006E06E0"/>
    <w:rsid w:val="006E081E"/>
    <w:rsid w:val="006E083F"/>
    <w:rsid w:val="006E0C33"/>
    <w:rsid w:val="006E0DE8"/>
    <w:rsid w:val="006E10D8"/>
    <w:rsid w:val="006E1486"/>
    <w:rsid w:val="006E1772"/>
    <w:rsid w:val="006E1DC3"/>
    <w:rsid w:val="006E1E7F"/>
    <w:rsid w:val="006E2981"/>
    <w:rsid w:val="006E2A86"/>
    <w:rsid w:val="006E2B58"/>
    <w:rsid w:val="006E2B5B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1DE"/>
    <w:rsid w:val="006E783F"/>
    <w:rsid w:val="006E7E19"/>
    <w:rsid w:val="006E7F24"/>
    <w:rsid w:val="006E7FA5"/>
    <w:rsid w:val="006F07E4"/>
    <w:rsid w:val="006F0D0B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908"/>
    <w:rsid w:val="006F4FA2"/>
    <w:rsid w:val="006F5002"/>
    <w:rsid w:val="006F53F4"/>
    <w:rsid w:val="006F55EF"/>
    <w:rsid w:val="006F5C13"/>
    <w:rsid w:val="006F64D7"/>
    <w:rsid w:val="006F6934"/>
    <w:rsid w:val="006F6D93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0A67"/>
    <w:rsid w:val="00701075"/>
    <w:rsid w:val="0070161E"/>
    <w:rsid w:val="00701ABF"/>
    <w:rsid w:val="007031E9"/>
    <w:rsid w:val="007031EF"/>
    <w:rsid w:val="007037B4"/>
    <w:rsid w:val="007038CC"/>
    <w:rsid w:val="00703FAC"/>
    <w:rsid w:val="0070565F"/>
    <w:rsid w:val="0070615F"/>
    <w:rsid w:val="00706476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C1"/>
    <w:rsid w:val="007116CD"/>
    <w:rsid w:val="007121D1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20D"/>
    <w:rsid w:val="00715263"/>
    <w:rsid w:val="0071534C"/>
    <w:rsid w:val="00715575"/>
    <w:rsid w:val="007155D1"/>
    <w:rsid w:val="00715667"/>
    <w:rsid w:val="007157BA"/>
    <w:rsid w:val="00715AEC"/>
    <w:rsid w:val="007163D4"/>
    <w:rsid w:val="0071673F"/>
    <w:rsid w:val="0071691F"/>
    <w:rsid w:val="00716A7B"/>
    <w:rsid w:val="00717257"/>
    <w:rsid w:val="007172A7"/>
    <w:rsid w:val="00717356"/>
    <w:rsid w:val="00717C76"/>
    <w:rsid w:val="00720022"/>
    <w:rsid w:val="0072013D"/>
    <w:rsid w:val="007201E8"/>
    <w:rsid w:val="007206FD"/>
    <w:rsid w:val="00720D64"/>
    <w:rsid w:val="0072135B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5CF"/>
    <w:rsid w:val="00736912"/>
    <w:rsid w:val="007371F9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503"/>
    <w:rsid w:val="007425D2"/>
    <w:rsid w:val="00742714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411"/>
    <w:rsid w:val="007476E6"/>
    <w:rsid w:val="0075019A"/>
    <w:rsid w:val="00750387"/>
    <w:rsid w:val="00750527"/>
    <w:rsid w:val="00750777"/>
    <w:rsid w:val="00750BD5"/>
    <w:rsid w:val="00750F10"/>
    <w:rsid w:val="00750F2F"/>
    <w:rsid w:val="00751125"/>
    <w:rsid w:val="00751883"/>
    <w:rsid w:val="0075209D"/>
    <w:rsid w:val="0075211C"/>
    <w:rsid w:val="0075255B"/>
    <w:rsid w:val="007528C3"/>
    <w:rsid w:val="00752EAE"/>
    <w:rsid w:val="00752FF8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5797C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438F"/>
    <w:rsid w:val="00764C75"/>
    <w:rsid w:val="00764E51"/>
    <w:rsid w:val="00765083"/>
    <w:rsid w:val="007650ED"/>
    <w:rsid w:val="007651E1"/>
    <w:rsid w:val="00765CBF"/>
    <w:rsid w:val="00766310"/>
    <w:rsid w:val="007667E3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5D66"/>
    <w:rsid w:val="00776078"/>
    <w:rsid w:val="0077726F"/>
    <w:rsid w:val="007776F9"/>
    <w:rsid w:val="00777DB3"/>
    <w:rsid w:val="00780139"/>
    <w:rsid w:val="00780642"/>
    <w:rsid w:val="00780817"/>
    <w:rsid w:val="00781012"/>
    <w:rsid w:val="00781B1B"/>
    <w:rsid w:val="00782281"/>
    <w:rsid w:val="00782312"/>
    <w:rsid w:val="00782E9D"/>
    <w:rsid w:val="00782F56"/>
    <w:rsid w:val="00783198"/>
    <w:rsid w:val="007831EA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1EC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4D9"/>
    <w:rsid w:val="00791A81"/>
    <w:rsid w:val="00791C72"/>
    <w:rsid w:val="00792767"/>
    <w:rsid w:val="007928AB"/>
    <w:rsid w:val="00792A36"/>
    <w:rsid w:val="00792C01"/>
    <w:rsid w:val="007930DB"/>
    <w:rsid w:val="00793AF6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5F8"/>
    <w:rsid w:val="00796662"/>
    <w:rsid w:val="007968B1"/>
    <w:rsid w:val="00796928"/>
    <w:rsid w:val="007970EB"/>
    <w:rsid w:val="0079745E"/>
    <w:rsid w:val="007977EB"/>
    <w:rsid w:val="00797B11"/>
    <w:rsid w:val="00797CE0"/>
    <w:rsid w:val="00797EC8"/>
    <w:rsid w:val="007A08CD"/>
    <w:rsid w:val="007A1575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B40"/>
    <w:rsid w:val="007A4C83"/>
    <w:rsid w:val="007A531C"/>
    <w:rsid w:val="007A5943"/>
    <w:rsid w:val="007A5C80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765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7C"/>
    <w:rsid w:val="007C07CE"/>
    <w:rsid w:val="007C0F97"/>
    <w:rsid w:val="007C1321"/>
    <w:rsid w:val="007C1598"/>
    <w:rsid w:val="007C15BA"/>
    <w:rsid w:val="007C1790"/>
    <w:rsid w:val="007C1F69"/>
    <w:rsid w:val="007C2845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1EC"/>
    <w:rsid w:val="007D03CA"/>
    <w:rsid w:val="007D0945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10B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2E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469E"/>
    <w:rsid w:val="007E4BB0"/>
    <w:rsid w:val="007E5D28"/>
    <w:rsid w:val="007E5D40"/>
    <w:rsid w:val="007E5F1E"/>
    <w:rsid w:val="007E6873"/>
    <w:rsid w:val="007E6985"/>
    <w:rsid w:val="007E6A5E"/>
    <w:rsid w:val="007E7BA0"/>
    <w:rsid w:val="007E7D02"/>
    <w:rsid w:val="007F01F4"/>
    <w:rsid w:val="007F0BF5"/>
    <w:rsid w:val="007F0E16"/>
    <w:rsid w:val="007F0E96"/>
    <w:rsid w:val="007F116D"/>
    <w:rsid w:val="007F198E"/>
    <w:rsid w:val="007F2022"/>
    <w:rsid w:val="007F22EF"/>
    <w:rsid w:val="007F2789"/>
    <w:rsid w:val="007F2B1D"/>
    <w:rsid w:val="007F3090"/>
    <w:rsid w:val="007F322F"/>
    <w:rsid w:val="007F3243"/>
    <w:rsid w:val="007F36DE"/>
    <w:rsid w:val="007F3785"/>
    <w:rsid w:val="007F37C1"/>
    <w:rsid w:val="007F3A15"/>
    <w:rsid w:val="007F3E1B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401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8A6"/>
    <w:rsid w:val="00802A91"/>
    <w:rsid w:val="00803874"/>
    <w:rsid w:val="00803F33"/>
    <w:rsid w:val="0080480E"/>
    <w:rsid w:val="008048A3"/>
    <w:rsid w:val="008049B9"/>
    <w:rsid w:val="00804B02"/>
    <w:rsid w:val="00804ED4"/>
    <w:rsid w:val="0080500B"/>
    <w:rsid w:val="008051DF"/>
    <w:rsid w:val="00805907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07ECA"/>
    <w:rsid w:val="0081028D"/>
    <w:rsid w:val="00810949"/>
    <w:rsid w:val="00810C71"/>
    <w:rsid w:val="0081106E"/>
    <w:rsid w:val="00811628"/>
    <w:rsid w:val="00811894"/>
    <w:rsid w:val="008118B0"/>
    <w:rsid w:val="008118E0"/>
    <w:rsid w:val="00811C9A"/>
    <w:rsid w:val="00811ECA"/>
    <w:rsid w:val="008120B9"/>
    <w:rsid w:val="0081213B"/>
    <w:rsid w:val="0081218F"/>
    <w:rsid w:val="0081228C"/>
    <w:rsid w:val="0081248E"/>
    <w:rsid w:val="00812822"/>
    <w:rsid w:val="00812844"/>
    <w:rsid w:val="00812FCE"/>
    <w:rsid w:val="008131AF"/>
    <w:rsid w:val="00813ABD"/>
    <w:rsid w:val="00813AF6"/>
    <w:rsid w:val="00813BC1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57A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EC3"/>
    <w:rsid w:val="00824FAA"/>
    <w:rsid w:val="00825B9D"/>
    <w:rsid w:val="00825D53"/>
    <w:rsid w:val="008261E6"/>
    <w:rsid w:val="008261F1"/>
    <w:rsid w:val="008261F3"/>
    <w:rsid w:val="0082632F"/>
    <w:rsid w:val="0082663C"/>
    <w:rsid w:val="008266F9"/>
    <w:rsid w:val="0082676B"/>
    <w:rsid w:val="008275CC"/>
    <w:rsid w:val="008279EB"/>
    <w:rsid w:val="00830A59"/>
    <w:rsid w:val="00830D98"/>
    <w:rsid w:val="00830D9F"/>
    <w:rsid w:val="00830FBF"/>
    <w:rsid w:val="00831905"/>
    <w:rsid w:val="00831BA7"/>
    <w:rsid w:val="00831CA3"/>
    <w:rsid w:val="00831F39"/>
    <w:rsid w:val="00831FA3"/>
    <w:rsid w:val="00832930"/>
    <w:rsid w:val="008329CA"/>
    <w:rsid w:val="00832CEE"/>
    <w:rsid w:val="0083313B"/>
    <w:rsid w:val="00833269"/>
    <w:rsid w:val="00833695"/>
    <w:rsid w:val="00833D92"/>
    <w:rsid w:val="00833F06"/>
    <w:rsid w:val="00834562"/>
    <w:rsid w:val="00834B6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36CB5"/>
    <w:rsid w:val="00836F89"/>
    <w:rsid w:val="008401C7"/>
    <w:rsid w:val="0084030A"/>
    <w:rsid w:val="0084035A"/>
    <w:rsid w:val="008403FE"/>
    <w:rsid w:val="00840855"/>
    <w:rsid w:val="00840BE3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4E67"/>
    <w:rsid w:val="008450F2"/>
    <w:rsid w:val="00845855"/>
    <w:rsid w:val="008459A9"/>
    <w:rsid w:val="00845A72"/>
    <w:rsid w:val="00846129"/>
    <w:rsid w:val="0084613E"/>
    <w:rsid w:val="0084656B"/>
    <w:rsid w:val="008465A0"/>
    <w:rsid w:val="008468D1"/>
    <w:rsid w:val="00846E6B"/>
    <w:rsid w:val="008470CA"/>
    <w:rsid w:val="00847271"/>
    <w:rsid w:val="00847513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0E6"/>
    <w:rsid w:val="0085214A"/>
    <w:rsid w:val="00852318"/>
    <w:rsid w:val="008528CB"/>
    <w:rsid w:val="00853367"/>
    <w:rsid w:val="00853ED3"/>
    <w:rsid w:val="008540D4"/>
    <w:rsid w:val="008542E9"/>
    <w:rsid w:val="008542F0"/>
    <w:rsid w:val="00854388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2354"/>
    <w:rsid w:val="008623C4"/>
    <w:rsid w:val="00862BFE"/>
    <w:rsid w:val="00862F5E"/>
    <w:rsid w:val="00863113"/>
    <w:rsid w:val="00863E49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6BD"/>
    <w:rsid w:val="008708C1"/>
    <w:rsid w:val="00870DFA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E5D"/>
    <w:rsid w:val="00872F13"/>
    <w:rsid w:val="00872F89"/>
    <w:rsid w:val="0087311D"/>
    <w:rsid w:val="00873428"/>
    <w:rsid w:val="00873C71"/>
    <w:rsid w:val="00873D9F"/>
    <w:rsid w:val="0087426F"/>
    <w:rsid w:val="0087476F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35F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044"/>
    <w:rsid w:val="008868C2"/>
    <w:rsid w:val="00886B45"/>
    <w:rsid w:val="00886F43"/>
    <w:rsid w:val="008870CB"/>
    <w:rsid w:val="0088715A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4D58"/>
    <w:rsid w:val="00895087"/>
    <w:rsid w:val="00895115"/>
    <w:rsid w:val="0089541B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1E"/>
    <w:rsid w:val="008A4D3D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7DE"/>
    <w:rsid w:val="008B4FF0"/>
    <w:rsid w:val="008B5782"/>
    <w:rsid w:val="008B5D43"/>
    <w:rsid w:val="008B639F"/>
    <w:rsid w:val="008B64B6"/>
    <w:rsid w:val="008B716E"/>
    <w:rsid w:val="008B768C"/>
    <w:rsid w:val="008B77DD"/>
    <w:rsid w:val="008B7D50"/>
    <w:rsid w:val="008C0169"/>
    <w:rsid w:val="008C0497"/>
    <w:rsid w:val="008C062C"/>
    <w:rsid w:val="008C08C7"/>
    <w:rsid w:val="008C0A12"/>
    <w:rsid w:val="008C0EEE"/>
    <w:rsid w:val="008C1017"/>
    <w:rsid w:val="008C1336"/>
    <w:rsid w:val="008C13E1"/>
    <w:rsid w:val="008C16E6"/>
    <w:rsid w:val="008C1721"/>
    <w:rsid w:val="008C1DFE"/>
    <w:rsid w:val="008C2021"/>
    <w:rsid w:val="008C20F6"/>
    <w:rsid w:val="008C2138"/>
    <w:rsid w:val="008C241E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B90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513"/>
    <w:rsid w:val="008D16CB"/>
    <w:rsid w:val="008D17DD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ED7"/>
    <w:rsid w:val="008E23E7"/>
    <w:rsid w:val="008E24F4"/>
    <w:rsid w:val="008E2C6A"/>
    <w:rsid w:val="008E36AF"/>
    <w:rsid w:val="008E3BFA"/>
    <w:rsid w:val="008E3C33"/>
    <w:rsid w:val="008E3EA2"/>
    <w:rsid w:val="008E414A"/>
    <w:rsid w:val="008E4551"/>
    <w:rsid w:val="008E49C3"/>
    <w:rsid w:val="008E5181"/>
    <w:rsid w:val="008E576E"/>
    <w:rsid w:val="008E59A0"/>
    <w:rsid w:val="008E641F"/>
    <w:rsid w:val="008E66F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40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709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4D03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A1"/>
    <w:rsid w:val="00910A51"/>
    <w:rsid w:val="00910D1F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45D3"/>
    <w:rsid w:val="00914837"/>
    <w:rsid w:val="00914FEF"/>
    <w:rsid w:val="00915315"/>
    <w:rsid w:val="00915775"/>
    <w:rsid w:val="00915835"/>
    <w:rsid w:val="009158C6"/>
    <w:rsid w:val="00915C37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17C86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AAA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2A7"/>
    <w:rsid w:val="0093176F"/>
    <w:rsid w:val="0093199A"/>
    <w:rsid w:val="00931B6B"/>
    <w:rsid w:val="00931BFB"/>
    <w:rsid w:val="00932893"/>
    <w:rsid w:val="00932CCA"/>
    <w:rsid w:val="00932DEA"/>
    <w:rsid w:val="00932FBC"/>
    <w:rsid w:val="0093330E"/>
    <w:rsid w:val="00934000"/>
    <w:rsid w:val="00934310"/>
    <w:rsid w:val="00934492"/>
    <w:rsid w:val="00934FED"/>
    <w:rsid w:val="009354E7"/>
    <w:rsid w:val="0093551D"/>
    <w:rsid w:val="00935709"/>
    <w:rsid w:val="00935C2E"/>
    <w:rsid w:val="00935EA5"/>
    <w:rsid w:val="009363B2"/>
    <w:rsid w:val="0093688F"/>
    <w:rsid w:val="00936D40"/>
    <w:rsid w:val="0093730A"/>
    <w:rsid w:val="00937658"/>
    <w:rsid w:val="00937807"/>
    <w:rsid w:val="00937A13"/>
    <w:rsid w:val="00937ABF"/>
    <w:rsid w:val="00940789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292"/>
    <w:rsid w:val="00943627"/>
    <w:rsid w:val="0094375E"/>
    <w:rsid w:val="00944094"/>
    <w:rsid w:val="009447A6"/>
    <w:rsid w:val="0094497A"/>
    <w:rsid w:val="00944BA4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7FB"/>
    <w:rsid w:val="00953B5F"/>
    <w:rsid w:val="00953C20"/>
    <w:rsid w:val="00953EF7"/>
    <w:rsid w:val="00954108"/>
    <w:rsid w:val="009544D0"/>
    <w:rsid w:val="009544F6"/>
    <w:rsid w:val="0095456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4AE3"/>
    <w:rsid w:val="009651C6"/>
    <w:rsid w:val="009655AA"/>
    <w:rsid w:val="00965906"/>
    <w:rsid w:val="00965C36"/>
    <w:rsid w:val="0096624E"/>
    <w:rsid w:val="00966AC9"/>
    <w:rsid w:val="00966C65"/>
    <w:rsid w:val="009672B1"/>
    <w:rsid w:val="009673DC"/>
    <w:rsid w:val="009676BC"/>
    <w:rsid w:val="00967D92"/>
    <w:rsid w:val="0097000C"/>
    <w:rsid w:val="009705D2"/>
    <w:rsid w:val="00970D8A"/>
    <w:rsid w:val="0097144C"/>
    <w:rsid w:val="00971F47"/>
    <w:rsid w:val="009720BB"/>
    <w:rsid w:val="009720E9"/>
    <w:rsid w:val="0097252B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43A"/>
    <w:rsid w:val="00975713"/>
    <w:rsid w:val="00975B7C"/>
    <w:rsid w:val="00975D3B"/>
    <w:rsid w:val="00975FC9"/>
    <w:rsid w:val="00976538"/>
    <w:rsid w:val="00976952"/>
    <w:rsid w:val="00976B3B"/>
    <w:rsid w:val="00977396"/>
    <w:rsid w:val="00977BE4"/>
    <w:rsid w:val="009807E0"/>
    <w:rsid w:val="00980851"/>
    <w:rsid w:val="009810FC"/>
    <w:rsid w:val="00981824"/>
    <w:rsid w:val="00981F4A"/>
    <w:rsid w:val="00982BC8"/>
    <w:rsid w:val="0098330F"/>
    <w:rsid w:val="009833FA"/>
    <w:rsid w:val="009837DF"/>
    <w:rsid w:val="009838FD"/>
    <w:rsid w:val="0098396C"/>
    <w:rsid w:val="009848C5"/>
    <w:rsid w:val="00984B2A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902CE"/>
    <w:rsid w:val="00990564"/>
    <w:rsid w:val="00990C9C"/>
    <w:rsid w:val="00991BC4"/>
    <w:rsid w:val="00991D71"/>
    <w:rsid w:val="00991ED4"/>
    <w:rsid w:val="00991F6F"/>
    <w:rsid w:val="00991FF5"/>
    <w:rsid w:val="009922AE"/>
    <w:rsid w:val="00992EBB"/>
    <w:rsid w:val="00992F75"/>
    <w:rsid w:val="0099301F"/>
    <w:rsid w:val="00993386"/>
    <w:rsid w:val="00993495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97E47"/>
    <w:rsid w:val="009A0255"/>
    <w:rsid w:val="009A0429"/>
    <w:rsid w:val="009A0699"/>
    <w:rsid w:val="009A098C"/>
    <w:rsid w:val="009A0AEC"/>
    <w:rsid w:val="009A149A"/>
    <w:rsid w:val="009A181D"/>
    <w:rsid w:val="009A1D06"/>
    <w:rsid w:val="009A1E5F"/>
    <w:rsid w:val="009A24AF"/>
    <w:rsid w:val="009A28FB"/>
    <w:rsid w:val="009A3357"/>
    <w:rsid w:val="009A352E"/>
    <w:rsid w:val="009A38D2"/>
    <w:rsid w:val="009A3973"/>
    <w:rsid w:val="009A3C1D"/>
    <w:rsid w:val="009A3C26"/>
    <w:rsid w:val="009A3CC0"/>
    <w:rsid w:val="009A3FA8"/>
    <w:rsid w:val="009A4688"/>
    <w:rsid w:val="009A4881"/>
    <w:rsid w:val="009A503A"/>
    <w:rsid w:val="009A5067"/>
    <w:rsid w:val="009A53AD"/>
    <w:rsid w:val="009A53E3"/>
    <w:rsid w:val="009A5FA2"/>
    <w:rsid w:val="009A662B"/>
    <w:rsid w:val="009A66E5"/>
    <w:rsid w:val="009A6B26"/>
    <w:rsid w:val="009A6B55"/>
    <w:rsid w:val="009A6E30"/>
    <w:rsid w:val="009A718E"/>
    <w:rsid w:val="009A7A8F"/>
    <w:rsid w:val="009A7B78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3F51"/>
    <w:rsid w:val="009B40B7"/>
    <w:rsid w:val="009B41AA"/>
    <w:rsid w:val="009B44D3"/>
    <w:rsid w:val="009B4606"/>
    <w:rsid w:val="009B4FC5"/>
    <w:rsid w:val="009B50EE"/>
    <w:rsid w:val="009B55DC"/>
    <w:rsid w:val="009B5646"/>
    <w:rsid w:val="009B57B3"/>
    <w:rsid w:val="009B57E3"/>
    <w:rsid w:val="009B5830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B7E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398"/>
    <w:rsid w:val="009C543A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8FA"/>
    <w:rsid w:val="009D0E56"/>
    <w:rsid w:val="009D0E68"/>
    <w:rsid w:val="009D10A7"/>
    <w:rsid w:val="009D1165"/>
    <w:rsid w:val="009D1625"/>
    <w:rsid w:val="009D1DFC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1674"/>
    <w:rsid w:val="009E25FB"/>
    <w:rsid w:val="009E266E"/>
    <w:rsid w:val="009E2701"/>
    <w:rsid w:val="009E2D0D"/>
    <w:rsid w:val="009E30B7"/>
    <w:rsid w:val="009E335C"/>
    <w:rsid w:val="009E33F9"/>
    <w:rsid w:val="009E347E"/>
    <w:rsid w:val="009E3679"/>
    <w:rsid w:val="009E3716"/>
    <w:rsid w:val="009E3D03"/>
    <w:rsid w:val="009E3D05"/>
    <w:rsid w:val="009E4355"/>
    <w:rsid w:val="009E45CD"/>
    <w:rsid w:val="009E4665"/>
    <w:rsid w:val="009E489D"/>
    <w:rsid w:val="009E4DE5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2D3"/>
    <w:rsid w:val="009F1832"/>
    <w:rsid w:val="009F1B99"/>
    <w:rsid w:val="009F1E8A"/>
    <w:rsid w:val="009F264C"/>
    <w:rsid w:val="009F393A"/>
    <w:rsid w:val="009F4544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70E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9E4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07BC4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136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647A"/>
    <w:rsid w:val="00A16D6A"/>
    <w:rsid w:val="00A16E32"/>
    <w:rsid w:val="00A16F19"/>
    <w:rsid w:val="00A16F63"/>
    <w:rsid w:val="00A175D7"/>
    <w:rsid w:val="00A17E3B"/>
    <w:rsid w:val="00A209A7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6F6"/>
    <w:rsid w:val="00A237FC"/>
    <w:rsid w:val="00A242F6"/>
    <w:rsid w:val="00A24FE3"/>
    <w:rsid w:val="00A256D8"/>
    <w:rsid w:val="00A25AF8"/>
    <w:rsid w:val="00A25C6D"/>
    <w:rsid w:val="00A26141"/>
    <w:rsid w:val="00A262AE"/>
    <w:rsid w:val="00A2710C"/>
    <w:rsid w:val="00A2738E"/>
    <w:rsid w:val="00A27534"/>
    <w:rsid w:val="00A2755A"/>
    <w:rsid w:val="00A27BB7"/>
    <w:rsid w:val="00A27D52"/>
    <w:rsid w:val="00A30A08"/>
    <w:rsid w:val="00A30B25"/>
    <w:rsid w:val="00A30C23"/>
    <w:rsid w:val="00A30E18"/>
    <w:rsid w:val="00A312CD"/>
    <w:rsid w:val="00A317A8"/>
    <w:rsid w:val="00A317E4"/>
    <w:rsid w:val="00A3229C"/>
    <w:rsid w:val="00A32CE9"/>
    <w:rsid w:val="00A32DE5"/>
    <w:rsid w:val="00A332D6"/>
    <w:rsid w:val="00A337EF"/>
    <w:rsid w:val="00A33A1E"/>
    <w:rsid w:val="00A33B9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25D"/>
    <w:rsid w:val="00A37B58"/>
    <w:rsid w:val="00A37D26"/>
    <w:rsid w:val="00A400FB"/>
    <w:rsid w:val="00A40562"/>
    <w:rsid w:val="00A408E7"/>
    <w:rsid w:val="00A4092F"/>
    <w:rsid w:val="00A4094F"/>
    <w:rsid w:val="00A40A71"/>
    <w:rsid w:val="00A414A1"/>
    <w:rsid w:val="00A41A06"/>
    <w:rsid w:val="00A41BAD"/>
    <w:rsid w:val="00A41CDC"/>
    <w:rsid w:val="00A41CF2"/>
    <w:rsid w:val="00A421A9"/>
    <w:rsid w:val="00A428FD"/>
    <w:rsid w:val="00A42A11"/>
    <w:rsid w:val="00A42A70"/>
    <w:rsid w:val="00A42D56"/>
    <w:rsid w:val="00A430C5"/>
    <w:rsid w:val="00A433C0"/>
    <w:rsid w:val="00A438D9"/>
    <w:rsid w:val="00A43A98"/>
    <w:rsid w:val="00A43E2A"/>
    <w:rsid w:val="00A440C3"/>
    <w:rsid w:val="00A44817"/>
    <w:rsid w:val="00A44F74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42DF"/>
    <w:rsid w:val="00A54E1E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B4E"/>
    <w:rsid w:val="00A65B5C"/>
    <w:rsid w:val="00A65D5D"/>
    <w:rsid w:val="00A65EC7"/>
    <w:rsid w:val="00A66DD3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125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F6"/>
    <w:rsid w:val="00A7633E"/>
    <w:rsid w:val="00A76FB9"/>
    <w:rsid w:val="00A7702A"/>
    <w:rsid w:val="00A7732A"/>
    <w:rsid w:val="00A776B7"/>
    <w:rsid w:val="00A7790F"/>
    <w:rsid w:val="00A77A88"/>
    <w:rsid w:val="00A801AC"/>
    <w:rsid w:val="00A80398"/>
    <w:rsid w:val="00A80636"/>
    <w:rsid w:val="00A8077A"/>
    <w:rsid w:val="00A8086F"/>
    <w:rsid w:val="00A80FB3"/>
    <w:rsid w:val="00A80FEF"/>
    <w:rsid w:val="00A81D6C"/>
    <w:rsid w:val="00A81DDA"/>
    <w:rsid w:val="00A81DF1"/>
    <w:rsid w:val="00A82936"/>
    <w:rsid w:val="00A82BD2"/>
    <w:rsid w:val="00A82CB3"/>
    <w:rsid w:val="00A836B3"/>
    <w:rsid w:val="00A83EA7"/>
    <w:rsid w:val="00A83EE7"/>
    <w:rsid w:val="00A8432C"/>
    <w:rsid w:val="00A84805"/>
    <w:rsid w:val="00A84C30"/>
    <w:rsid w:val="00A84DFB"/>
    <w:rsid w:val="00A85298"/>
    <w:rsid w:val="00A857D9"/>
    <w:rsid w:val="00A862B0"/>
    <w:rsid w:val="00A8636D"/>
    <w:rsid w:val="00A86752"/>
    <w:rsid w:val="00A86AA3"/>
    <w:rsid w:val="00A87200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64"/>
    <w:rsid w:val="00A92BD2"/>
    <w:rsid w:val="00A92FF0"/>
    <w:rsid w:val="00A931D2"/>
    <w:rsid w:val="00A932B0"/>
    <w:rsid w:val="00A93CEA"/>
    <w:rsid w:val="00A93CEC"/>
    <w:rsid w:val="00A93F7D"/>
    <w:rsid w:val="00A94194"/>
    <w:rsid w:val="00A946D1"/>
    <w:rsid w:val="00A946D3"/>
    <w:rsid w:val="00A95062"/>
    <w:rsid w:val="00A950D9"/>
    <w:rsid w:val="00A95776"/>
    <w:rsid w:val="00A96082"/>
    <w:rsid w:val="00A9673F"/>
    <w:rsid w:val="00A96FAA"/>
    <w:rsid w:val="00A96FC0"/>
    <w:rsid w:val="00A979C7"/>
    <w:rsid w:val="00A97E52"/>
    <w:rsid w:val="00AA0F56"/>
    <w:rsid w:val="00AA1033"/>
    <w:rsid w:val="00AA10CF"/>
    <w:rsid w:val="00AA1424"/>
    <w:rsid w:val="00AA14D1"/>
    <w:rsid w:val="00AA16D3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FD9"/>
    <w:rsid w:val="00AA5631"/>
    <w:rsid w:val="00AA5875"/>
    <w:rsid w:val="00AA70C7"/>
    <w:rsid w:val="00AA70FE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B6E"/>
    <w:rsid w:val="00AB3F1B"/>
    <w:rsid w:val="00AB45D6"/>
    <w:rsid w:val="00AB5654"/>
    <w:rsid w:val="00AB60FD"/>
    <w:rsid w:val="00AB63BD"/>
    <w:rsid w:val="00AB641C"/>
    <w:rsid w:val="00AB6A90"/>
    <w:rsid w:val="00AB6D5E"/>
    <w:rsid w:val="00AB6DD4"/>
    <w:rsid w:val="00AB7115"/>
    <w:rsid w:val="00AB7794"/>
    <w:rsid w:val="00AB7C10"/>
    <w:rsid w:val="00AB7D81"/>
    <w:rsid w:val="00AC0052"/>
    <w:rsid w:val="00AC04AB"/>
    <w:rsid w:val="00AC0A8F"/>
    <w:rsid w:val="00AC0CB0"/>
    <w:rsid w:val="00AC0CFF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4EE3"/>
    <w:rsid w:val="00AC5639"/>
    <w:rsid w:val="00AC57F2"/>
    <w:rsid w:val="00AC5C86"/>
    <w:rsid w:val="00AC6693"/>
    <w:rsid w:val="00AC68B6"/>
    <w:rsid w:val="00AC7CF3"/>
    <w:rsid w:val="00AC7D75"/>
    <w:rsid w:val="00AC7E9D"/>
    <w:rsid w:val="00AD07DB"/>
    <w:rsid w:val="00AD09BF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3DE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2CF9"/>
    <w:rsid w:val="00AE3106"/>
    <w:rsid w:val="00AE328E"/>
    <w:rsid w:val="00AE3ABA"/>
    <w:rsid w:val="00AE3C26"/>
    <w:rsid w:val="00AE3DFB"/>
    <w:rsid w:val="00AE461C"/>
    <w:rsid w:val="00AE48E3"/>
    <w:rsid w:val="00AE4C2F"/>
    <w:rsid w:val="00AE4D90"/>
    <w:rsid w:val="00AE4FE9"/>
    <w:rsid w:val="00AE529B"/>
    <w:rsid w:val="00AE54DC"/>
    <w:rsid w:val="00AE5809"/>
    <w:rsid w:val="00AE589C"/>
    <w:rsid w:val="00AE5DE5"/>
    <w:rsid w:val="00AE606A"/>
    <w:rsid w:val="00AE63A2"/>
    <w:rsid w:val="00AE6E10"/>
    <w:rsid w:val="00AE6FB2"/>
    <w:rsid w:val="00AE7149"/>
    <w:rsid w:val="00AE72B6"/>
    <w:rsid w:val="00AE7EE1"/>
    <w:rsid w:val="00AF0CAF"/>
    <w:rsid w:val="00AF10B0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4F01"/>
    <w:rsid w:val="00AF5101"/>
    <w:rsid w:val="00AF5114"/>
    <w:rsid w:val="00AF57D6"/>
    <w:rsid w:val="00AF5891"/>
    <w:rsid w:val="00AF58F3"/>
    <w:rsid w:val="00AF590F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E70"/>
    <w:rsid w:val="00B00F9A"/>
    <w:rsid w:val="00B01447"/>
    <w:rsid w:val="00B01659"/>
    <w:rsid w:val="00B01A6E"/>
    <w:rsid w:val="00B01C3A"/>
    <w:rsid w:val="00B02A4C"/>
    <w:rsid w:val="00B02E34"/>
    <w:rsid w:val="00B02E94"/>
    <w:rsid w:val="00B036AE"/>
    <w:rsid w:val="00B03B3C"/>
    <w:rsid w:val="00B03E2E"/>
    <w:rsid w:val="00B03F0E"/>
    <w:rsid w:val="00B0486F"/>
    <w:rsid w:val="00B04911"/>
    <w:rsid w:val="00B04BC3"/>
    <w:rsid w:val="00B04C27"/>
    <w:rsid w:val="00B055C5"/>
    <w:rsid w:val="00B0582D"/>
    <w:rsid w:val="00B05BC9"/>
    <w:rsid w:val="00B0629A"/>
    <w:rsid w:val="00B06614"/>
    <w:rsid w:val="00B0676C"/>
    <w:rsid w:val="00B068E1"/>
    <w:rsid w:val="00B0694C"/>
    <w:rsid w:val="00B06F4E"/>
    <w:rsid w:val="00B07398"/>
    <w:rsid w:val="00B074F7"/>
    <w:rsid w:val="00B07533"/>
    <w:rsid w:val="00B07807"/>
    <w:rsid w:val="00B07B5E"/>
    <w:rsid w:val="00B1061E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9F6"/>
    <w:rsid w:val="00B21A0D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6153"/>
    <w:rsid w:val="00B2629B"/>
    <w:rsid w:val="00B26459"/>
    <w:rsid w:val="00B275C7"/>
    <w:rsid w:val="00B27B86"/>
    <w:rsid w:val="00B27D4B"/>
    <w:rsid w:val="00B27E4C"/>
    <w:rsid w:val="00B302D8"/>
    <w:rsid w:val="00B308BF"/>
    <w:rsid w:val="00B31113"/>
    <w:rsid w:val="00B31439"/>
    <w:rsid w:val="00B31A15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C3E"/>
    <w:rsid w:val="00B3543E"/>
    <w:rsid w:val="00B35C49"/>
    <w:rsid w:val="00B35D2A"/>
    <w:rsid w:val="00B35ECF"/>
    <w:rsid w:val="00B35EF3"/>
    <w:rsid w:val="00B363B2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C43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AE5"/>
    <w:rsid w:val="00B46190"/>
    <w:rsid w:val="00B462BC"/>
    <w:rsid w:val="00B4675E"/>
    <w:rsid w:val="00B46FA1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482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87B"/>
    <w:rsid w:val="00B65B93"/>
    <w:rsid w:val="00B66E8D"/>
    <w:rsid w:val="00B6710B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3D7"/>
    <w:rsid w:val="00B76E7B"/>
    <w:rsid w:val="00B772D9"/>
    <w:rsid w:val="00B77B13"/>
    <w:rsid w:val="00B804EB"/>
    <w:rsid w:val="00B8062C"/>
    <w:rsid w:val="00B80933"/>
    <w:rsid w:val="00B809A8"/>
    <w:rsid w:val="00B80D6B"/>
    <w:rsid w:val="00B8140E"/>
    <w:rsid w:val="00B81851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A51"/>
    <w:rsid w:val="00B90E2B"/>
    <w:rsid w:val="00B90EF4"/>
    <w:rsid w:val="00B91150"/>
    <w:rsid w:val="00B91227"/>
    <w:rsid w:val="00B91E80"/>
    <w:rsid w:val="00B91FE6"/>
    <w:rsid w:val="00B921E2"/>
    <w:rsid w:val="00B932A3"/>
    <w:rsid w:val="00B93314"/>
    <w:rsid w:val="00B934B2"/>
    <w:rsid w:val="00B9353D"/>
    <w:rsid w:val="00B93648"/>
    <w:rsid w:val="00B93DE6"/>
    <w:rsid w:val="00B946E9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97DA0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59B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207"/>
    <w:rsid w:val="00BA631B"/>
    <w:rsid w:val="00BA6986"/>
    <w:rsid w:val="00BA6CCA"/>
    <w:rsid w:val="00BA7170"/>
    <w:rsid w:val="00BA745F"/>
    <w:rsid w:val="00BA7551"/>
    <w:rsid w:val="00BA7758"/>
    <w:rsid w:val="00BA79A4"/>
    <w:rsid w:val="00BB001D"/>
    <w:rsid w:val="00BB08F7"/>
    <w:rsid w:val="00BB0FBF"/>
    <w:rsid w:val="00BB1769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B25"/>
    <w:rsid w:val="00BB5DE6"/>
    <w:rsid w:val="00BB5E33"/>
    <w:rsid w:val="00BB6227"/>
    <w:rsid w:val="00BB6532"/>
    <w:rsid w:val="00BB67FC"/>
    <w:rsid w:val="00BB6A0B"/>
    <w:rsid w:val="00BB74B4"/>
    <w:rsid w:val="00BB7D8D"/>
    <w:rsid w:val="00BC0BDF"/>
    <w:rsid w:val="00BC0CA7"/>
    <w:rsid w:val="00BC1001"/>
    <w:rsid w:val="00BC1236"/>
    <w:rsid w:val="00BC13DF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97F"/>
    <w:rsid w:val="00BC6AAE"/>
    <w:rsid w:val="00BD05B1"/>
    <w:rsid w:val="00BD0906"/>
    <w:rsid w:val="00BD0A1A"/>
    <w:rsid w:val="00BD112F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CEA"/>
    <w:rsid w:val="00BD5E2B"/>
    <w:rsid w:val="00BD5F86"/>
    <w:rsid w:val="00BD6259"/>
    <w:rsid w:val="00BD6641"/>
    <w:rsid w:val="00BD6683"/>
    <w:rsid w:val="00BD68D7"/>
    <w:rsid w:val="00BD6A23"/>
    <w:rsid w:val="00BD6AC8"/>
    <w:rsid w:val="00BD6F47"/>
    <w:rsid w:val="00BD7BE8"/>
    <w:rsid w:val="00BE012A"/>
    <w:rsid w:val="00BE078E"/>
    <w:rsid w:val="00BE0C60"/>
    <w:rsid w:val="00BE1303"/>
    <w:rsid w:val="00BE1930"/>
    <w:rsid w:val="00BE1A18"/>
    <w:rsid w:val="00BE1BC4"/>
    <w:rsid w:val="00BE2E52"/>
    <w:rsid w:val="00BE34E4"/>
    <w:rsid w:val="00BE35A3"/>
    <w:rsid w:val="00BE367F"/>
    <w:rsid w:val="00BE3F0F"/>
    <w:rsid w:val="00BE43BA"/>
    <w:rsid w:val="00BE49A0"/>
    <w:rsid w:val="00BE49FC"/>
    <w:rsid w:val="00BE4CD3"/>
    <w:rsid w:val="00BE538C"/>
    <w:rsid w:val="00BE53EC"/>
    <w:rsid w:val="00BE5DDF"/>
    <w:rsid w:val="00BE5ECB"/>
    <w:rsid w:val="00BE5F24"/>
    <w:rsid w:val="00BE684D"/>
    <w:rsid w:val="00BE7A20"/>
    <w:rsid w:val="00BF01DE"/>
    <w:rsid w:val="00BF07BC"/>
    <w:rsid w:val="00BF0AB1"/>
    <w:rsid w:val="00BF0D3C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92"/>
    <w:rsid w:val="00BF45C0"/>
    <w:rsid w:val="00BF4E99"/>
    <w:rsid w:val="00BF51CE"/>
    <w:rsid w:val="00BF522D"/>
    <w:rsid w:val="00BF5647"/>
    <w:rsid w:val="00BF57E7"/>
    <w:rsid w:val="00BF5DE8"/>
    <w:rsid w:val="00BF6048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6FE"/>
    <w:rsid w:val="00C05AD9"/>
    <w:rsid w:val="00C06014"/>
    <w:rsid w:val="00C06969"/>
    <w:rsid w:val="00C06EA2"/>
    <w:rsid w:val="00C075E7"/>
    <w:rsid w:val="00C078DD"/>
    <w:rsid w:val="00C079F2"/>
    <w:rsid w:val="00C07B40"/>
    <w:rsid w:val="00C07C39"/>
    <w:rsid w:val="00C07D2E"/>
    <w:rsid w:val="00C07F90"/>
    <w:rsid w:val="00C1061C"/>
    <w:rsid w:val="00C11067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94"/>
    <w:rsid w:val="00C137E5"/>
    <w:rsid w:val="00C143E5"/>
    <w:rsid w:val="00C14699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372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72E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443"/>
    <w:rsid w:val="00C31DBD"/>
    <w:rsid w:val="00C32245"/>
    <w:rsid w:val="00C32933"/>
    <w:rsid w:val="00C32ABB"/>
    <w:rsid w:val="00C33334"/>
    <w:rsid w:val="00C33423"/>
    <w:rsid w:val="00C33774"/>
    <w:rsid w:val="00C34226"/>
    <w:rsid w:val="00C3430B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D7A"/>
    <w:rsid w:val="00C37C20"/>
    <w:rsid w:val="00C37CA1"/>
    <w:rsid w:val="00C404AC"/>
    <w:rsid w:val="00C405B7"/>
    <w:rsid w:val="00C40AEE"/>
    <w:rsid w:val="00C40C0B"/>
    <w:rsid w:val="00C40C74"/>
    <w:rsid w:val="00C41657"/>
    <w:rsid w:val="00C41702"/>
    <w:rsid w:val="00C41BCE"/>
    <w:rsid w:val="00C41E91"/>
    <w:rsid w:val="00C41F49"/>
    <w:rsid w:val="00C4209C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3E1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B54"/>
    <w:rsid w:val="00C47D1B"/>
    <w:rsid w:val="00C506D4"/>
    <w:rsid w:val="00C51124"/>
    <w:rsid w:val="00C51131"/>
    <w:rsid w:val="00C51D92"/>
    <w:rsid w:val="00C51FFF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55F0"/>
    <w:rsid w:val="00C5627D"/>
    <w:rsid w:val="00C56643"/>
    <w:rsid w:val="00C56D3C"/>
    <w:rsid w:val="00C573A6"/>
    <w:rsid w:val="00C573FD"/>
    <w:rsid w:val="00C5788A"/>
    <w:rsid w:val="00C578E6"/>
    <w:rsid w:val="00C57A3C"/>
    <w:rsid w:val="00C57B68"/>
    <w:rsid w:val="00C57CE3"/>
    <w:rsid w:val="00C57DD2"/>
    <w:rsid w:val="00C60286"/>
    <w:rsid w:val="00C604F0"/>
    <w:rsid w:val="00C607B7"/>
    <w:rsid w:val="00C6088D"/>
    <w:rsid w:val="00C60F91"/>
    <w:rsid w:val="00C612E1"/>
    <w:rsid w:val="00C612E2"/>
    <w:rsid w:val="00C613B3"/>
    <w:rsid w:val="00C616A0"/>
    <w:rsid w:val="00C62D30"/>
    <w:rsid w:val="00C6318B"/>
    <w:rsid w:val="00C63365"/>
    <w:rsid w:val="00C6341E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54"/>
    <w:rsid w:val="00C65EE4"/>
    <w:rsid w:val="00C6634B"/>
    <w:rsid w:val="00C6699C"/>
    <w:rsid w:val="00C669D7"/>
    <w:rsid w:val="00C66C39"/>
    <w:rsid w:val="00C66DD3"/>
    <w:rsid w:val="00C6702E"/>
    <w:rsid w:val="00C670AA"/>
    <w:rsid w:val="00C678CE"/>
    <w:rsid w:val="00C6793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0C0"/>
    <w:rsid w:val="00C7453E"/>
    <w:rsid w:val="00C75485"/>
    <w:rsid w:val="00C754D9"/>
    <w:rsid w:val="00C759AE"/>
    <w:rsid w:val="00C759E3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030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DDF"/>
    <w:rsid w:val="00C81E3F"/>
    <w:rsid w:val="00C81E54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DF5"/>
    <w:rsid w:val="00C87EF7"/>
    <w:rsid w:val="00C90D21"/>
    <w:rsid w:val="00C91872"/>
    <w:rsid w:val="00C91A6A"/>
    <w:rsid w:val="00C91D69"/>
    <w:rsid w:val="00C91DC9"/>
    <w:rsid w:val="00C9210A"/>
    <w:rsid w:val="00C9211E"/>
    <w:rsid w:val="00C9217E"/>
    <w:rsid w:val="00C924A9"/>
    <w:rsid w:val="00C9327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377"/>
    <w:rsid w:val="00C95CCF"/>
    <w:rsid w:val="00C95F6A"/>
    <w:rsid w:val="00C96248"/>
    <w:rsid w:val="00C96296"/>
    <w:rsid w:val="00C964C5"/>
    <w:rsid w:val="00C9687A"/>
    <w:rsid w:val="00C96A58"/>
    <w:rsid w:val="00C97266"/>
    <w:rsid w:val="00C9770D"/>
    <w:rsid w:val="00C97DA4"/>
    <w:rsid w:val="00C97E93"/>
    <w:rsid w:val="00C97EB7"/>
    <w:rsid w:val="00CA04CD"/>
    <w:rsid w:val="00CA0C22"/>
    <w:rsid w:val="00CA0D4E"/>
    <w:rsid w:val="00CA0E08"/>
    <w:rsid w:val="00CA150B"/>
    <w:rsid w:val="00CA17D2"/>
    <w:rsid w:val="00CA1C03"/>
    <w:rsid w:val="00CA1E0A"/>
    <w:rsid w:val="00CA1E67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1FC"/>
    <w:rsid w:val="00CB084E"/>
    <w:rsid w:val="00CB092D"/>
    <w:rsid w:val="00CB0AC3"/>
    <w:rsid w:val="00CB0CDF"/>
    <w:rsid w:val="00CB0E0C"/>
    <w:rsid w:val="00CB0E79"/>
    <w:rsid w:val="00CB1080"/>
    <w:rsid w:val="00CB1295"/>
    <w:rsid w:val="00CB12CB"/>
    <w:rsid w:val="00CB1492"/>
    <w:rsid w:val="00CB169D"/>
    <w:rsid w:val="00CB17AC"/>
    <w:rsid w:val="00CB1DE1"/>
    <w:rsid w:val="00CB2064"/>
    <w:rsid w:val="00CB2637"/>
    <w:rsid w:val="00CB2DA2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7068"/>
    <w:rsid w:val="00CB77A7"/>
    <w:rsid w:val="00CB785C"/>
    <w:rsid w:val="00CB7C0B"/>
    <w:rsid w:val="00CB7D23"/>
    <w:rsid w:val="00CC0392"/>
    <w:rsid w:val="00CC072C"/>
    <w:rsid w:val="00CC0742"/>
    <w:rsid w:val="00CC0B84"/>
    <w:rsid w:val="00CC0E1D"/>
    <w:rsid w:val="00CC1786"/>
    <w:rsid w:val="00CC18A8"/>
    <w:rsid w:val="00CC1905"/>
    <w:rsid w:val="00CC1BF6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27"/>
    <w:rsid w:val="00CC4499"/>
    <w:rsid w:val="00CC466B"/>
    <w:rsid w:val="00CC4743"/>
    <w:rsid w:val="00CC4AB0"/>
    <w:rsid w:val="00CC4B45"/>
    <w:rsid w:val="00CC4CF3"/>
    <w:rsid w:val="00CC5226"/>
    <w:rsid w:val="00CC5462"/>
    <w:rsid w:val="00CC54CA"/>
    <w:rsid w:val="00CC55C2"/>
    <w:rsid w:val="00CC5695"/>
    <w:rsid w:val="00CC5730"/>
    <w:rsid w:val="00CC5A08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C5"/>
    <w:rsid w:val="00CD01DA"/>
    <w:rsid w:val="00CD02B2"/>
    <w:rsid w:val="00CD07C3"/>
    <w:rsid w:val="00CD091B"/>
    <w:rsid w:val="00CD0B38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4AB5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856"/>
    <w:rsid w:val="00CE2AFC"/>
    <w:rsid w:val="00CE2B5D"/>
    <w:rsid w:val="00CE32A3"/>
    <w:rsid w:val="00CE38DE"/>
    <w:rsid w:val="00CE3975"/>
    <w:rsid w:val="00CE3AD2"/>
    <w:rsid w:val="00CE3F55"/>
    <w:rsid w:val="00CE4043"/>
    <w:rsid w:val="00CE4790"/>
    <w:rsid w:val="00CE4893"/>
    <w:rsid w:val="00CE52BA"/>
    <w:rsid w:val="00CE538B"/>
    <w:rsid w:val="00CE54BB"/>
    <w:rsid w:val="00CE5533"/>
    <w:rsid w:val="00CE602D"/>
    <w:rsid w:val="00CE60C3"/>
    <w:rsid w:val="00CE6299"/>
    <w:rsid w:val="00CE67C2"/>
    <w:rsid w:val="00CE6C50"/>
    <w:rsid w:val="00CE6DA3"/>
    <w:rsid w:val="00CE6F0C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C24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89E"/>
    <w:rsid w:val="00D02E0E"/>
    <w:rsid w:val="00D02F7E"/>
    <w:rsid w:val="00D033F5"/>
    <w:rsid w:val="00D03A5D"/>
    <w:rsid w:val="00D03BCE"/>
    <w:rsid w:val="00D041F8"/>
    <w:rsid w:val="00D04783"/>
    <w:rsid w:val="00D047BF"/>
    <w:rsid w:val="00D05225"/>
    <w:rsid w:val="00D052C4"/>
    <w:rsid w:val="00D05562"/>
    <w:rsid w:val="00D058F9"/>
    <w:rsid w:val="00D0634A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512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108"/>
    <w:rsid w:val="00D1445E"/>
    <w:rsid w:val="00D147CB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17E95"/>
    <w:rsid w:val="00D20F31"/>
    <w:rsid w:val="00D211DD"/>
    <w:rsid w:val="00D21232"/>
    <w:rsid w:val="00D2136B"/>
    <w:rsid w:val="00D21574"/>
    <w:rsid w:val="00D21599"/>
    <w:rsid w:val="00D21913"/>
    <w:rsid w:val="00D21BC1"/>
    <w:rsid w:val="00D22313"/>
    <w:rsid w:val="00D22D8F"/>
    <w:rsid w:val="00D22DA2"/>
    <w:rsid w:val="00D23436"/>
    <w:rsid w:val="00D23D4C"/>
    <w:rsid w:val="00D23D94"/>
    <w:rsid w:val="00D2404B"/>
    <w:rsid w:val="00D24404"/>
    <w:rsid w:val="00D2481C"/>
    <w:rsid w:val="00D24ADD"/>
    <w:rsid w:val="00D24B37"/>
    <w:rsid w:val="00D24C98"/>
    <w:rsid w:val="00D25A07"/>
    <w:rsid w:val="00D25AF2"/>
    <w:rsid w:val="00D262B9"/>
    <w:rsid w:val="00D2680C"/>
    <w:rsid w:val="00D271D5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6A2"/>
    <w:rsid w:val="00D357A0"/>
    <w:rsid w:val="00D3601A"/>
    <w:rsid w:val="00D365AB"/>
    <w:rsid w:val="00D36618"/>
    <w:rsid w:val="00D366F7"/>
    <w:rsid w:val="00D36A8E"/>
    <w:rsid w:val="00D36C9B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618"/>
    <w:rsid w:val="00D43C31"/>
    <w:rsid w:val="00D43C7A"/>
    <w:rsid w:val="00D43F55"/>
    <w:rsid w:val="00D44169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ABF"/>
    <w:rsid w:val="00D46B51"/>
    <w:rsid w:val="00D46E2A"/>
    <w:rsid w:val="00D46F1C"/>
    <w:rsid w:val="00D46FED"/>
    <w:rsid w:val="00D4757B"/>
    <w:rsid w:val="00D478C6"/>
    <w:rsid w:val="00D47B07"/>
    <w:rsid w:val="00D507DC"/>
    <w:rsid w:val="00D50923"/>
    <w:rsid w:val="00D50AFC"/>
    <w:rsid w:val="00D50B57"/>
    <w:rsid w:val="00D50D6B"/>
    <w:rsid w:val="00D50EF0"/>
    <w:rsid w:val="00D511DB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5276"/>
    <w:rsid w:val="00D55B92"/>
    <w:rsid w:val="00D55CA0"/>
    <w:rsid w:val="00D55ECE"/>
    <w:rsid w:val="00D565D3"/>
    <w:rsid w:val="00D566A9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9CF"/>
    <w:rsid w:val="00D61B22"/>
    <w:rsid w:val="00D621BD"/>
    <w:rsid w:val="00D62250"/>
    <w:rsid w:val="00D628B4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6CA2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8E"/>
    <w:rsid w:val="00D76090"/>
    <w:rsid w:val="00D760D3"/>
    <w:rsid w:val="00D76722"/>
    <w:rsid w:val="00D76B45"/>
    <w:rsid w:val="00D76C6A"/>
    <w:rsid w:val="00D76D27"/>
    <w:rsid w:val="00D76FE2"/>
    <w:rsid w:val="00D772B2"/>
    <w:rsid w:val="00D7763F"/>
    <w:rsid w:val="00D77990"/>
    <w:rsid w:val="00D77CA7"/>
    <w:rsid w:val="00D805FD"/>
    <w:rsid w:val="00D80AFF"/>
    <w:rsid w:val="00D80F0B"/>
    <w:rsid w:val="00D813E7"/>
    <w:rsid w:val="00D81618"/>
    <w:rsid w:val="00D81BF1"/>
    <w:rsid w:val="00D82DCB"/>
    <w:rsid w:val="00D82E55"/>
    <w:rsid w:val="00D83370"/>
    <w:rsid w:val="00D835A5"/>
    <w:rsid w:val="00D83769"/>
    <w:rsid w:val="00D83E59"/>
    <w:rsid w:val="00D83E60"/>
    <w:rsid w:val="00D84540"/>
    <w:rsid w:val="00D84837"/>
    <w:rsid w:val="00D84840"/>
    <w:rsid w:val="00D84960"/>
    <w:rsid w:val="00D84B1B"/>
    <w:rsid w:val="00D85120"/>
    <w:rsid w:val="00D85398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7AF"/>
    <w:rsid w:val="00D907D2"/>
    <w:rsid w:val="00D90926"/>
    <w:rsid w:val="00D90A99"/>
    <w:rsid w:val="00D90C39"/>
    <w:rsid w:val="00D9101B"/>
    <w:rsid w:val="00D91274"/>
    <w:rsid w:val="00D91290"/>
    <w:rsid w:val="00D917C0"/>
    <w:rsid w:val="00D9259A"/>
    <w:rsid w:val="00D925E6"/>
    <w:rsid w:val="00D92CD8"/>
    <w:rsid w:val="00D930E2"/>
    <w:rsid w:val="00D931D4"/>
    <w:rsid w:val="00D932D8"/>
    <w:rsid w:val="00D9362E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98B"/>
    <w:rsid w:val="00D94D04"/>
    <w:rsid w:val="00D94D3D"/>
    <w:rsid w:val="00D950DE"/>
    <w:rsid w:val="00D95339"/>
    <w:rsid w:val="00D95606"/>
    <w:rsid w:val="00D95625"/>
    <w:rsid w:val="00D95681"/>
    <w:rsid w:val="00D95D5F"/>
    <w:rsid w:val="00D95F83"/>
    <w:rsid w:val="00D96047"/>
    <w:rsid w:val="00D96187"/>
    <w:rsid w:val="00D96195"/>
    <w:rsid w:val="00D9621E"/>
    <w:rsid w:val="00D96F68"/>
    <w:rsid w:val="00D97F63"/>
    <w:rsid w:val="00DA0776"/>
    <w:rsid w:val="00DA0C47"/>
    <w:rsid w:val="00DA14A4"/>
    <w:rsid w:val="00DA18B4"/>
    <w:rsid w:val="00DA1E7E"/>
    <w:rsid w:val="00DA2150"/>
    <w:rsid w:val="00DA21D2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41A"/>
    <w:rsid w:val="00DA6A93"/>
    <w:rsid w:val="00DA6DFC"/>
    <w:rsid w:val="00DA6EF1"/>
    <w:rsid w:val="00DA7BC5"/>
    <w:rsid w:val="00DA7C3C"/>
    <w:rsid w:val="00DB09DF"/>
    <w:rsid w:val="00DB0BA0"/>
    <w:rsid w:val="00DB0EFC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C08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8ED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5DD0"/>
    <w:rsid w:val="00DC60D4"/>
    <w:rsid w:val="00DC616D"/>
    <w:rsid w:val="00DC6204"/>
    <w:rsid w:val="00DC67CE"/>
    <w:rsid w:val="00DC685A"/>
    <w:rsid w:val="00DC6941"/>
    <w:rsid w:val="00DC69C1"/>
    <w:rsid w:val="00DC69DB"/>
    <w:rsid w:val="00DC6D76"/>
    <w:rsid w:val="00DC759E"/>
    <w:rsid w:val="00DC762A"/>
    <w:rsid w:val="00DC7B26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219"/>
    <w:rsid w:val="00DD5313"/>
    <w:rsid w:val="00DD5541"/>
    <w:rsid w:val="00DD578D"/>
    <w:rsid w:val="00DD57E6"/>
    <w:rsid w:val="00DD5A05"/>
    <w:rsid w:val="00DD5CDB"/>
    <w:rsid w:val="00DD5D94"/>
    <w:rsid w:val="00DD5FF7"/>
    <w:rsid w:val="00DD6159"/>
    <w:rsid w:val="00DD6705"/>
    <w:rsid w:val="00DD69B4"/>
    <w:rsid w:val="00DD69C1"/>
    <w:rsid w:val="00DD7739"/>
    <w:rsid w:val="00DD7D32"/>
    <w:rsid w:val="00DE0127"/>
    <w:rsid w:val="00DE056F"/>
    <w:rsid w:val="00DE0930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4DEC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A4"/>
    <w:rsid w:val="00DE7E38"/>
    <w:rsid w:val="00DF05EA"/>
    <w:rsid w:val="00DF09E4"/>
    <w:rsid w:val="00DF0A46"/>
    <w:rsid w:val="00DF0B09"/>
    <w:rsid w:val="00DF176E"/>
    <w:rsid w:val="00DF1793"/>
    <w:rsid w:val="00DF18AD"/>
    <w:rsid w:val="00DF1922"/>
    <w:rsid w:val="00DF1B8A"/>
    <w:rsid w:val="00DF23CA"/>
    <w:rsid w:val="00DF35B5"/>
    <w:rsid w:val="00DF4050"/>
    <w:rsid w:val="00DF481B"/>
    <w:rsid w:val="00DF4896"/>
    <w:rsid w:val="00DF49B6"/>
    <w:rsid w:val="00DF4B45"/>
    <w:rsid w:val="00DF4C9C"/>
    <w:rsid w:val="00DF506C"/>
    <w:rsid w:val="00DF59A7"/>
    <w:rsid w:val="00DF5B5A"/>
    <w:rsid w:val="00DF6C3A"/>
    <w:rsid w:val="00DF6F53"/>
    <w:rsid w:val="00DF750D"/>
    <w:rsid w:val="00DF75C0"/>
    <w:rsid w:val="00DF7825"/>
    <w:rsid w:val="00DF799D"/>
    <w:rsid w:val="00DF7B2D"/>
    <w:rsid w:val="00DF7C6E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3999"/>
    <w:rsid w:val="00E03D1E"/>
    <w:rsid w:val="00E04270"/>
    <w:rsid w:val="00E04285"/>
    <w:rsid w:val="00E047C4"/>
    <w:rsid w:val="00E04DBE"/>
    <w:rsid w:val="00E05136"/>
    <w:rsid w:val="00E051B5"/>
    <w:rsid w:val="00E053AB"/>
    <w:rsid w:val="00E0543C"/>
    <w:rsid w:val="00E0568B"/>
    <w:rsid w:val="00E056CB"/>
    <w:rsid w:val="00E058B3"/>
    <w:rsid w:val="00E075E9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63"/>
    <w:rsid w:val="00E13098"/>
    <w:rsid w:val="00E132AA"/>
    <w:rsid w:val="00E1339F"/>
    <w:rsid w:val="00E136D5"/>
    <w:rsid w:val="00E13E07"/>
    <w:rsid w:val="00E1425C"/>
    <w:rsid w:val="00E14329"/>
    <w:rsid w:val="00E1496A"/>
    <w:rsid w:val="00E14E10"/>
    <w:rsid w:val="00E14E6D"/>
    <w:rsid w:val="00E14E85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209"/>
    <w:rsid w:val="00E209C1"/>
    <w:rsid w:val="00E20E07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3DB"/>
    <w:rsid w:val="00E23678"/>
    <w:rsid w:val="00E2406A"/>
    <w:rsid w:val="00E24969"/>
    <w:rsid w:val="00E24BD1"/>
    <w:rsid w:val="00E24DCD"/>
    <w:rsid w:val="00E254F6"/>
    <w:rsid w:val="00E2594B"/>
    <w:rsid w:val="00E25EC2"/>
    <w:rsid w:val="00E261D5"/>
    <w:rsid w:val="00E26793"/>
    <w:rsid w:val="00E26B70"/>
    <w:rsid w:val="00E26F3F"/>
    <w:rsid w:val="00E27164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F9D"/>
    <w:rsid w:val="00E33710"/>
    <w:rsid w:val="00E33B2F"/>
    <w:rsid w:val="00E33B90"/>
    <w:rsid w:val="00E33C4D"/>
    <w:rsid w:val="00E33C95"/>
    <w:rsid w:val="00E34D26"/>
    <w:rsid w:val="00E3528E"/>
    <w:rsid w:val="00E354E3"/>
    <w:rsid w:val="00E35983"/>
    <w:rsid w:val="00E359CA"/>
    <w:rsid w:val="00E3652A"/>
    <w:rsid w:val="00E3664C"/>
    <w:rsid w:val="00E3681E"/>
    <w:rsid w:val="00E37447"/>
    <w:rsid w:val="00E3749B"/>
    <w:rsid w:val="00E3785C"/>
    <w:rsid w:val="00E37AA8"/>
    <w:rsid w:val="00E37AAF"/>
    <w:rsid w:val="00E37AF8"/>
    <w:rsid w:val="00E37C6F"/>
    <w:rsid w:val="00E37E01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927"/>
    <w:rsid w:val="00E41A44"/>
    <w:rsid w:val="00E41C0C"/>
    <w:rsid w:val="00E41C90"/>
    <w:rsid w:val="00E41D45"/>
    <w:rsid w:val="00E4247F"/>
    <w:rsid w:val="00E42885"/>
    <w:rsid w:val="00E42B31"/>
    <w:rsid w:val="00E43658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0CC"/>
    <w:rsid w:val="00E46366"/>
    <w:rsid w:val="00E46DDF"/>
    <w:rsid w:val="00E47941"/>
    <w:rsid w:val="00E504F9"/>
    <w:rsid w:val="00E50789"/>
    <w:rsid w:val="00E50831"/>
    <w:rsid w:val="00E50E1B"/>
    <w:rsid w:val="00E512F4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23"/>
    <w:rsid w:val="00E55658"/>
    <w:rsid w:val="00E55F1E"/>
    <w:rsid w:val="00E560F9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5CC"/>
    <w:rsid w:val="00E57742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27AE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E3D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556C"/>
    <w:rsid w:val="00E756A6"/>
    <w:rsid w:val="00E75E71"/>
    <w:rsid w:val="00E76016"/>
    <w:rsid w:val="00E7608D"/>
    <w:rsid w:val="00E76AE7"/>
    <w:rsid w:val="00E76B36"/>
    <w:rsid w:val="00E76F9D"/>
    <w:rsid w:val="00E77093"/>
    <w:rsid w:val="00E778B3"/>
    <w:rsid w:val="00E77BAD"/>
    <w:rsid w:val="00E80127"/>
    <w:rsid w:val="00E808B6"/>
    <w:rsid w:val="00E80A0D"/>
    <w:rsid w:val="00E80B40"/>
    <w:rsid w:val="00E80C3D"/>
    <w:rsid w:val="00E811F5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B2E"/>
    <w:rsid w:val="00E9020D"/>
    <w:rsid w:val="00E904BA"/>
    <w:rsid w:val="00E908A0"/>
    <w:rsid w:val="00E908A8"/>
    <w:rsid w:val="00E90AC8"/>
    <w:rsid w:val="00E90BD8"/>
    <w:rsid w:val="00E9133A"/>
    <w:rsid w:val="00E9136E"/>
    <w:rsid w:val="00E91385"/>
    <w:rsid w:val="00E919CC"/>
    <w:rsid w:val="00E9230C"/>
    <w:rsid w:val="00E923DE"/>
    <w:rsid w:val="00E92921"/>
    <w:rsid w:val="00E92F1A"/>
    <w:rsid w:val="00E933BD"/>
    <w:rsid w:val="00E93D3E"/>
    <w:rsid w:val="00E93FE0"/>
    <w:rsid w:val="00E943BD"/>
    <w:rsid w:val="00E94833"/>
    <w:rsid w:val="00E95024"/>
    <w:rsid w:val="00E954E0"/>
    <w:rsid w:val="00E95557"/>
    <w:rsid w:val="00E955D7"/>
    <w:rsid w:val="00E9664B"/>
    <w:rsid w:val="00E96890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0E0A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A25"/>
    <w:rsid w:val="00EA5C2A"/>
    <w:rsid w:val="00EA5D62"/>
    <w:rsid w:val="00EA5EC5"/>
    <w:rsid w:val="00EA6128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2692"/>
    <w:rsid w:val="00EB26F7"/>
    <w:rsid w:val="00EB2853"/>
    <w:rsid w:val="00EB2898"/>
    <w:rsid w:val="00EB305B"/>
    <w:rsid w:val="00EB32C8"/>
    <w:rsid w:val="00EB35B7"/>
    <w:rsid w:val="00EB36EB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7AC"/>
    <w:rsid w:val="00EB687C"/>
    <w:rsid w:val="00EB71EA"/>
    <w:rsid w:val="00EB7283"/>
    <w:rsid w:val="00EB74B0"/>
    <w:rsid w:val="00EB78C1"/>
    <w:rsid w:val="00EB7E99"/>
    <w:rsid w:val="00EC0734"/>
    <w:rsid w:val="00EC0765"/>
    <w:rsid w:val="00EC0A4B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644"/>
    <w:rsid w:val="00EC4BC0"/>
    <w:rsid w:val="00EC4D7D"/>
    <w:rsid w:val="00EC51DC"/>
    <w:rsid w:val="00EC5396"/>
    <w:rsid w:val="00EC53D6"/>
    <w:rsid w:val="00EC566B"/>
    <w:rsid w:val="00EC583A"/>
    <w:rsid w:val="00EC5A6F"/>
    <w:rsid w:val="00EC5FD3"/>
    <w:rsid w:val="00EC6460"/>
    <w:rsid w:val="00EC6473"/>
    <w:rsid w:val="00EC6746"/>
    <w:rsid w:val="00EC75C9"/>
    <w:rsid w:val="00EC7ACD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88D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681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409"/>
    <w:rsid w:val="00EE1653"/>
    <w:rsid w:val="00EE1667"/>
    <w:rsid w:val="00EE1958"/>
    <w:rsid w:val="00EE1EE4"/>
    <w:rsid w:val="00EE22C3"/>
    <w:rsid w:val="00EE2BFB"/>
    <w:rsid w:val="00EE2FE5"/>
    <w:rsid w:val="00EE3C50"/>
    <w:rsid w:val="00EE3D06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B5"/>
    <w:rsid w:val="00EE7C61"/>
    <w:rsid w:val="00EE7E84"/>
    <w:rsid w:val="00EF01FC"/>
    <w:rsid w:val="00EF051F"/>
    <w:rsid w:val="00EF0A3A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513"/>
    <w:rsid w:val="00EF4850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EF7FB0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1D4"/>
    <w:rsid w:val="00F03488"/>
    <w:rsid w:val="00F0394C"/>
    <w:rsid w:val="00F04093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BB"/>
    <w:rsid w:val="00F14341"/>
    <w:rsid w:val="00F146CC"/>
    <w:rsid w:val="00F14827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959"/>
    <w:rsid w:val="00F259AA"/>
    <w:rsid w:val="00F25D9B"/>
    <w:rsid w:val="00F25E20"/>
    <w:rsid w:val="00F26938"/>
    <w:rsid w:val="00F26AB3"/>
    <w:rsid w:val="00F26FFA"/>
    <w:rsid w:val="00F276C0"/>
    <w:rsid w:val="00F279F5"/>
    <w:rsid w:val="00F27CA6"/>
    <w:rsid w:val="00F27F03"/>
    <w:rsid w:val="00F27F73"/>
    <w:rsid w:val="00F30505"/>
    <w:rsid w:val="00F3075A"/>
    <w:rsid w:val="00F30B37"/>
    <w:rsid w:val="00F30D7C"/>
    <w:rsid w:val="00F30F8C"/>
    <w:rsid w:val="00F3128E"/>
    <w:rsid w:val="00F31F78"/>
    <w:rsid w:val="00F31FA9"/>
    <w:rsid w:val="00F320F6"/>
    <w:rsid w:val="00F3219A"/>
    <w:rsid w:val="00F3238C"/>
    <w:rsid w:val="00F32C92"/>
    <w:rsid w:val="00F32DB4"/>
    <w:rsid w:val="00F333A8"/>
    <w:rsid w:val="00F33F84"/>
    <w:rsid w:val="00F33FD9"/>
    <w:rsid w:val="00F34391"/>
    <w:rsid w:val="00F3440D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6DAD"/>
    <w:rsid w:val="00F37957"/>
    <w:rsid w:val="00F37B14"/>
    <w:rsid w:val="00F403B2"/>
    <w:rsid w:val="00F404F5"/>
    <w:rsid w:val="00F40574"/>
    <w:rsid w:val="00F40D53"/>
    <w:rsid w:val="00F4189C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A0B"/>
    <w:rsid w:val="00F45B5F"/>
    <w:rsid w:val="00F45C68"/>
    <w:rsid w:val="00F45FD7"/>
    <w:rsid w:val="00F46081"/>
    <w:rsid w:val="00F46332"/>
    <w:rsid w:val="00F46C6A"/>
    <w:rsid w:val="00F4759D"/>
    <w:rsid w:val="00F50052"/>
    <w:rsid w:val="00F500D0"/>
    <w:rsid w:val="00F5023A"/>
    <w:rsid w:val="00F50DA1"/>
    <w:rsid w:val="00F50EC2"/>
    <w:rsid w:val="00F51624"/>
    <w:rsid w:val="00F5171F"/>
    <w:rsid w:val="00F5193A"/>
    <w:rsid w:val="00F51DA6"/>
    <w:rsid w:val="00F51DB1"/>
    <w:rsid w:val="00F51DF8"/>
    <w:rsid w:val="00F528F1"/>
    <w:rsid w:val="00F530B1"/>
    <w:rsid w:val="00F5326B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813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0B8"/>
    <w:rsid w:val="00F6078C"/>
    <w:rsid w:val="00F609B1"/>
    <w:rsid w:val="00F61098"/>
    <w:rsid w:val="00F612E6"/>
    <w:rsid w:val="00F61AE8"/>
    <w:rsid w:val="00F61DB7"/>
    <w:rsid w:val="00F62477"/>
    <w:rsid w:val="00F625B5"/>
    <w:rsid w:val="00F62B0C"/>
    <w:rsid w:val="00F63235"/>
    <w:rsid w:val="00F63561"/>
    <w:rsid w:val="00F637C3"/>
    <w:rsid w:val="00F6399B"/>
    <w:rsid w:val="00F63C36"/>
    <w:rsid w:val="00F63E02"/>
    <w:rsid w:val="00F63FF6"/>
    <w:rsid w:val="00F6450D"/>
    <w:rsid w:val="00F64580"/>
    <w:rsid w:val="00F6464D"/>
    <w:rsid w:val="00F64759"/>
    <w:rsid w:val="00F64904"/>
    <w:rsid w:val="00F64AD8"/>
    <w:rsid w:val="00F64BE3"/>
    <w:rsid w:val="00F64CCD"/>
    <w:rsid w:val="00F64F66"/>
    <w:rsid w:val="00F65935"/>
    <w:rsid w:val="00F65C92"/>
    <w:rsid w:val="00F65DF4"/>
    <w:rsid w:val="00F66424"/>
    <w:rsid w:val="00F66515"/>
    <w:rsid w:val="00F66639"/>
    <w:rsid w:val="00F679E3"/>
    <w:rsid w:val="00F67B49"/>
    <w:rsid w:val="00F67C5D"/>
    <w:rsid w:val="00F67FD3"/>
    <w:rsid w:val="00F70C65"/>
    <w:rsid w:val="00F70E27"/>
    <w:rsid w:val="00F70EE6"/>
    <w:rsid w:val="00F71606"/>
    <w:rsid w:val="00F71CA5"/>
    <w:rsid w:val="00F71CCB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48B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29E"/>
    <w:rsid w:val="00F80313"/>
    <w:rsid w:val="00F80479"/>
    <w:rsid w:val="00F8084B"/>
    <w:rsid w:val="00F80C62"/>
    <w:rsid w:val="00F80D5B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4512"/>
    <w:rsid w:val="00F94745"/>
    <w:rsid w:val="00F94876"/>
    <w:rsid w:val="00F94896"/>
    <w:rsid w:val="00F94AFB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CD9"/>
    <w:rsid w:val="00FA1E12"/>
    <w:rsid w:val="00FA1E79"/>
    <w:rsid w:val="00FA24E5"/>
    <w:rsid w:val="00FA27D2"/>
    <w:rsid w:val="00FA2C73"/>
    <w:rsid w:val="00FA2D5C"/>
    <w:rsid w:val="00FA35D3"/>
    <w:rsid w:val="00FA3B74"/>
    <w:rsid w:val="00FA3F07"/>
    <w:rsid w:val="00FA4067"/>
    <w:rsid w:val="00FA4366"/>
    <w:rsid w:val="00FA43C6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B0419"/>
    <w:rsid w:val="00FB0547"/>
    <w:rsid w:val="00FB05C8"/>
    <w:rsid w:val="00FB0B36"/>
    <w:rsid w:val="00FB0DB3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76D"/>
    <w:rsid w:val="00FB7A40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9B2"/>
    <w:rsid w:val="00FC1C93"/>
    <w:rsid w:val="00FC1E5E"/>
    <w:rsid w:val="00FC20D7"/>
    <w:rsid w:val="00FC2142"/>
    <w:rsid w:val="00FC25D0"/>
    <w:rsid w:val="00FC2B29"/>
    <w:rsid w:val="00FC2C98"/>
    <w:rsid w:val="00FC2FD2"/>
    <w:rsid w:val="00FC35D6"/>
    <w:rsid w:val="00FC3916"/>
    <w:rsid w:val="00FC3A1D"/>
    <w:rsid w:val="00FC3B5D"/>
    <w:rsid w:val="00FC3F1C"/>
    <w:rsid w:val="00FC434C"/>
    <w:rsid w:val="00FC438D"/>
    <w:rsid w:val="00FC4C6E"/>
    <w:rsid w:val="00FC5037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156"/>
    <w:rsid w:val="00FD03CC"/>
    <w:rsid w:val="00FD068D"/>
    <w:rsid w:val="00FD0B9D"/>
    <w:rsid w:val="00FD0BA2"/>
    <w:rsid w:val="00FD143B"/>
    <w:rsid w:val="00FD1537"/>
    <w:rsid w:val="00FD1C3A"/>
    <w:rsid w:val="00FD2764"/>
    <w:rsid w:val="00FD2D94"/>
    <w:rsid w:val="00FD2DD8"/>
    <w:rsid w:val="00FD303F"/>
    <w:rsid w:val="00FD3338"/>
    <w:rsid w:val="00FD33E5"/>
    <w:rsid w:val="00FD3594"/>
    <w:rsid w:val="00FD3669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95D"/>
    <w:rsid w:val="00FD6CE6"/>
    <w:rsid w:val="00FD73DE"/>
    <w:rsid w:val="00FD760A"/>
    <w:rsid w:val="00FD7A85"/>
    <w:rsid w:val="00FD7C20"/>
    <w:rsid w:val="00FE01C4"/>
    <w:rsid w:val="00FE01EC"/>
    <w:rsid w:val="00FE0A6E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9F3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628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1608DF"/>
  <w15:docId w15:val="{BA9FF955-66D2-448F-8959-4491D57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4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4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5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code xmlns="37fa6396-50cd-4a0f-bf39-33aa57d75f09" xsi:nil="true"/>
    <h19b9d860fc942f4a7f831672c460f9a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6815f2e2-240a-4938-818a-809c08a97263</TermId>
        </TermInfo>
      </Terms>
    </h19b9d860fc942f4a7f831672c460f9a>
    <l32866b9163b42abbd1ef0f325fdc8bf xmlns="37fa6396-50cd-4a0f-bf39-33aa57d75f09">
      <Terms xmlns="http://schemas.microsoft.com/office/infopath/2007/PartnerControls"/>
    </l32866b9163b42abbd1ef0f325fdc8bf>
    <n74b6db419b9485e9a5e89a141f5b162 xmlns="37fa6396-50cd-4a0f-bf39-33aa57d75f09">
      <Terms xmlns="http://schemas.microsoft.com/office/infopath/2007/PartnerControls"/>
    </n74b6db419b9485e9a5e89a141f5b162>
    <Location xmlns="http://schemas.microsoft.com/sharepoint/v3/fields" xsi:nil="true"/>
    <d5a2c9d2d22a4c8eab62c2528004874d xmlns="a1c24d45-79e7-4bb1-8894-becbc968a5d0">
      <Terms xmlns="http://schemas.microsoft.com/office/infopath/2007/PartnerControls"/>
    </d5a2c9d2d22a4c8eab62c2528004874d>
    <k2ac1df1f0a149ebb8873bced7e8fd2f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cac558ab-2122-4a4f-af0e-421912ea6db2</TermId>
        </TermInfo>
      </Terms>
    </k2ac1df1f0a149ebb8873bced7e8fd2f>
    <TaxCatchAll xmlns="a1c24d45-79e7-4bb1-8894-becbc968a5d0">
      <Value>1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b6cd49b-a60f-4053-be88-12c08fdb1071" ContentTypeId="0x0101003593C24482F4F84682E15959E040775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G_Document" ma:contentTypeID="0x0101003593C24482F4F84682E15959E040775E00E1DE81743FDE1A469CC2F7660EA26071" ma:contentTypeVersion="14" ma:contentTypeDescription="" ma:contentTypeScope="" ma:versionID="6869a1804bc9ee48fb38a49f270b5153">
  <xsd:schema xmlns:xsd="http://www.w3.org/2001/XMLSchema" xmlns:xs="http://www.w3.org/2001/XMLSchema" xmlns:p="http://schemas.microsoft.com/office/2006/metadata/properties" xmlns:ns2="a1c24d45-79e7-4bb1-8894-becbc968a5d0" xmlns:ns3="http://schemas.microsoft.com/sharepoint/v3/fields" xmlns:ns4="37fa6396-50cd-4a0f-bf39-33aa57d75f09" xmlns:ns5="376ca5fe-90bf-4102-9a5f-73aedc536fb8" xmlns:ns6="e08e4712-b8ba-4778-ad0b-827db19717d8" targetNamespace="http://schemas.microsoft.com/office/2006/metadata/properties" ma:root="true" ma:fieldsID="4888ec1392576880e310a169b2433ffa" ns2:_="" ns3:_="" ns4:_="" ns5:_="" ns6:_="">
    <xsd:import namespace="a1c24d45-79e7-4bb1-8894-becbc968a5d0"/>
    <xsd:import namespace="http://schemas.microsoft.com/sharepoint/v3/fields"/>
    <xsd:import namespace="37fa6396-50cd-4a0f-bf39-33aa57d75f09"/>
    <xsd:import namespace="376ca5fe-90bf-4102-9a5f-73aedc536fb8"/>
    <xsd:import namespace="e08e4712-b8ba-4778-ad0b-827db19717d8"/>
    <xsd:element name="properties">
      <xsd:complexType>
        <xsd:sequence>
          <xsd:element name="documentManagement">
            <xsd:complexType>
              <xsd:all>
                <xsd:element ref="ns2:k2ac1df1f0a149ebb8873bced7e8fd2f" minOccurs="0"/>
                <xsd:element ref="ns2:TaxCatchAll" minOccurs="0"/>
                <xsd:element ref="ns2:TaxCatchAllLabel" minOccurs="0"/>
                <xsd:element ref="ns2:h19b9d860fc942f4a7f831672c460f9a" minOccurs="0"/>
                <xsd:element ref="ns3:Location" minOccurs="0"/>
                <xsd:element ref="ns2:d5a2c9d2d22a4c8eab62c2528004874d" minOccurs="0"/>
                <xsd:element ref="ns4:n74b6db419b9485e9a5e89a141f5b162" minOccurs="0"/>
                <xsd:element ref="ns4:l32866b9163b42abbd1ef0f325fdc8bf" minOccurs="0"/>
                <xsd:element ref="ns4:Transcod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4d45-79e7-4bb1-8894-becbc968a5d0" elementFormDefault="qualified">
    <xsd:import namespace="http://schemas.microsoft.com/office/2006/documentManagement/types"/>
    <xsd:import namespace="http://schemas.microsoft.com/office/infopath/2007/PartnerControls"/>
    <xsd:element name="k2ac1df1f0a149ebb8873bced7e8fd2f" ma:index="8" nillable="true" ma:taxonomy="true" ma:internalName="k2ac1df1f0a149ebb8873bced7e8fd2f" ma:taxonomyFieldName="Bussiness_x0020_Unit" ma:displayName="Business Unit" ma:default="1;#Commercial ＆ Regulatory|cac558ab-2122-4a4f-af0e-421912ea6db2" ma:fieldId="{42ac1df1-f0a1-49eb-b887-3bced7e8fd2f}" ma:sspId="db6cd49b-a60f-4053-be88-12c08fdb1071" ma:termSetId="9ac552e4-7acd-43eb-a897-a98d84bdc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a1a4a1-85ed-499b-92a5-3088f0a48f72}" ma:internalName="TaxCatchAll" ma:showField="CatchAllData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a1a4a1-85ed-499b-92a5-3088f0a48f72}" ma:internalName="TaxCatchAllLabel" ma:readOnly="true" ma:showField="CatchAllDataLabel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9b9d860fc942f4a7f831672c460f9a" ma:index="12" nillable="true" ma:taxonomy="true" ma:internalName="h19b9d860fc942f4a7f831672c460f9a" ma:taxonomyFieldName="Business_x0020_Function" ma:displayName="Business Function" ma:default="3;#Commercial ＆ Regulatory|6815f2e2-240a-4938-818a-809c08a97263" ma:fieldId="{119b9d86-0fc9-42f4-a7f8-31672c460f9a}" ma:sspId="db6cd49b-a60f-4053-be88-12c08fdb1071" ma:termSetId="eb17354b-c080-459f-b367-ed8b3a281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2c9d2d22a4c8eab62c2528004874d" ma:index="15" nillable="true" ma:taxonomy="true" ma:internalName="d5a2c9d2d22a4c8eab62c2528004874d" ma:taxonomyFieldName="Document_x0020_Type" ma:displayName="Document Type" ma:default="" ma:fieldId="{d5a2c9d2-d22a-4c8e-ab62-c2528004874d}" ma:sspId="db6cd49b-a60f-4053-be88-12c08fdb1071" ma:termSetId="5a50ef64-1caa-4235-a6c8-59673a80f922" ma:anchorId="6004c6d6-46cf-48b0-bb23-f2c253b136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6396-50cd-4a0f-bf39-33aa57d75f09" elementFormDefault="qualified">
    <xsd:import namespace="http://schemas.microsoft.com/office/2006/documentManagement/types"/>
    <xsd:import namespace="http://schemas.microsoft.com/office/infopath/2007/PartnerControls"/>
    <xsd:element name="n74b6db419b9485e9a5e89a141f5b162" ma:index="18" nillable="true" ma:taxonomy="true" ma:internalName="n74b6db419b9485e9a5e89a141f5b162" ma:taxonomyFieldName="Counterparty" ma:displayName="Stakeholder" ma:default="" ma:fieldId="{774b6db4-19b9-485e-9a5e-89a141f5b162}" ma:sspId="db6cd49b-a60f-4053-be88-12c08fdb1071" ma:termSetId="814206a2-8bd4-4018-8e52-01396618a1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2866b9163b42abbd1ef0f325fdc8bf" ma:index="20" nillable="true" ma:taxonomy="true" ma:internalName="l32866b9163b42abbd1ef0f325fdc8bf" ma:taxonomyFieldName="TSubject" ma:displayName="Topic" ma:default="" ma:fieldId="{532866b9-163b-42ab-bd1e-f0f325fdc8bf}" ma:sspId="db6cd49b-a60f-4053-be88-12c08fdb1071" ma:termSetId="04ce6f0f-cf65-4caf-8910-9813d810c7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ranscode" ma:index="21" nillable="true" ma:displayName="Transmission code" ma:format="Dropdown" ma:internalName="Transcode">
      <xsd:simpleType>
        <xsd:restriction base="dms:Choice">
          <xsd:enumeration value="GTAC"/>
          <xsd:enumeration value="MPOC"/>
          <xsd:enumeration value="VTC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a5fe-90bf-4102-9a5f-73aedc536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4712-b8ba-4778-ad0b-827db19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6428-11EB-4C9D-B025-035525F570D4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e08e4712-b8ba-4778-ad0b-827db19717d8"/>
    <ds:schemaRef ds:uri="37fa6396-50cd-4a0f-bf39-33aa57d75f09"/>
    <ds:schemaRef ds:uri="http://purl.org/dc/dcmitype/"/>
    <ds:schemaRef ds:uri="376ca5fe-90bf-4102-9a5f-73aedc536fb8"/>
    <ds:schemaRef ds:uri="a1c24d45-79e7-4bb1-8894-becbc968a5d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1016AE-6457-40F6-8ACB-D1DDA9EE3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DC1B7-AB2F-40CF-BA14-F2053FB6A8C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E7A3CC5-0AEB-46BA-8201-4B0A1C2FE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4d45-79e7-4bb1-8894-becbc968a5d0"/>
    <ds:schemaRef ds:uri="http://schemas.microsoft.com/sharepoint/v3/fields"/>
    <ds:schemaRef ds:uri="37fa6396-50cd-4a0f-bf39-33aa57d75f09"/>
    <ds:schemaRef ds:uri="376ca5fe-90bf-4102-9a5f-73aedc536fb8"/>
    <ds:schemaRef ds:uri="e08e4712-b8ba-4778-ad0b-827db1971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2B205D-AB34-4582-93A1-9F8DA722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</Template>
  <TotalTime>2</TotalTime>
  <Pages>2</Pages>
  <Words>427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2642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Kirkman</dc:creator>
  <cp:lastModifiedBy>Angela Ogier</cp:lastModifiedBy>
  <cp:revision>4</cp:revision>
  <cp:lastPrinted>2018-07-13T23:58:00Z</cp:lastPrinted>
  <dcterms:created xsi:type="dcterms:W3CDTF">2018-07-23T13:28:00Z</dcterms:created>
  <dcterms:modified xsi:type="dcterms:W3CDTF">2018-07-24T02:44:00Z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  <property fmtid="{D5CDD505-2E9C-101B-9397-08002B2CF9AE}" pid="15" name="bgAuthorInitials">
    <vt:lpwstr>PHZ</vt:lpwstr>
  </property>
  <property fmtid="{D5CDD505-2E9C-101B-9397-08002B2CF9AE}" pid="16" name="bgOperatorInitials">
    <vt:lpwstr>PHZ</vt:lpwstr>
  </property>
  <property fmtid="{D5CDD505-2E9C-101B-9397-08002B2CF9AE}" pid="17" name="imClass">
    <vt:lpwstr>GENERAL</vt:lpwstr>
  </property>
  <property fmtid="{D5CDD505-2E9C-101B-9397-08002B2CF9AE}" pid="18" name="imType">
    <vt:lpwstr>WORDX</vt:lpwstr>
  </property>
  <property fmtid="{D5CDD505-2E9C-101B-9397-08002B2CF9AE}" pid="19" name="imDocumentNumber">
    <vt:i4>22986818</vt:i4>
  </property>
  <property fmtid="{D5CDD505-2E9C-101B-9397-08002B2CF9AE}" pid="20" name="imVersionNumber">
    <vt:i4>2</vt:i4>
  </property>
  <property fmtid="{D5CDD505-2E9C-101B-9397-08002B2CF9AE}" pid="21" name="bgTitle">
    <vt:lpwstr>6. GTAC Drafting - Priority Rights</vt:lpwstr>
  </property>
  <property fmtid="{D5CDD505-2E9C-101B-9397-08002B2CF9AE}" pid="22" name="bgClientNumber">
    <vt:lpwstr>302007</vt:lpwstr>
  </property>
  <property fmtid="{D5CDD505-2E9C-101B-9397-08002B2CF9AE}" pid="23" name="bgClient">
    <vt:lpwstr>First Gas</vt:lpwstr>
  </property>
  <property fmtid="{D5CDD505-2E9C-101B-9397-08002B2CF9AE}" pid="24" name="bgMatterNumber">
    <vt:lpwstr>402-8677</vt:lpwstr>
  </property>
  <property fmtid="{D5CDD505-2E9C-101B-9397-08002B2CF9AE}" pid="25" name="bgMatterDescription">
    <vt:lpwstr>GTAC Phase 2</vt:lpwstr>
  </property>
  <property fmtid="{D5CDD505-2E9C-101B-9397-08002B2CF9AE}" pid="26" name="bgPartnerInitials">
    <vt:lpwstr>DQC</vt:lpwstr>
  </property>
  <property fmtid="{D5CDD505-2E9C-101B-9397-08002B2CF9AE}" pid="27" name="bgSecondAuthorInitials">
    <vt:lpwstr/>
  </property>
  <property fmtid="{D5CDD505-2E9C-101B-9397-08002B2CF9AE}" pid="28" name="bgDocumentName">
    <vt:lpwstr>22986818</vt:lpwstr>
  </property>
  <property fmtid="{D5CDD505-2E9C-101B-9397-08002B2CF9AE}" pid="29" name="PrintButton">
    <vt:lpwstr/>
  </property>
  <property fmtid="{D5CDD505-2E9C-101B-9397-08002B2CF9AE}" pid="30" name="ContentTypeId">
    <vt:lpwstr>0x0101003593C24482F4F84682E15959E040775E00E1DE81743FDE1A469CC2F7660EA26071</vt:lpwstr>
  </property>
  <property fmtid="{D5CDD505-2E9C-101B-9397-08002B2CF9AE}" pid="31" name="Bussiness Unit">
    <vt:lpwstr>1;#Commercial ＆ Regulatory|cac558ab-2122-4a4f-af0e-421912ea6db2</vt:lpwstr>
  </property>
  <property fmtid="{D5CDD505-2E9C-101B-9397-08002B2CF9AE}" pid="32" name="Business Function">
    <vt:lpwstr>3;#Commercial ＆ Regulatory|6815f2e2-240a-4938-818a-809c08a97263</vt:lpwstr>
  </property>
  <property fmtid="{D5CDD505-2E9C-101B-9397-08002B2CF9AE}" pid="33" name="TSubject">
    <vt:lpwstr/>
  </property>
  <property fmtid="{D5CDD505-2E9C-101B-9397-08002B2CF9AE}" pid="34" name="Counterparty">
    <vt:lpwstr/>
  </property>
  <property fmtid="{D5CDD505-2E9C-101B-9397-08002B2CF9AE}" pid="35" name="Document Type">
    <vt:lpwstr/>
  </property>
</Properties>
</file>