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365"/>
        <w:tblW w:w="0" w:type="auto"/>
        <w:tblCellMar>
          <w:left w:w="0" w:type="dxa"/>
          <w:right w:w="0" w:type="dxa"/>
        </w:tblCellMar>
        <w:tblLook w:val="0000" w:firstRow="0" w:lastRow="0" w:firstColumn="0" w:lastColumn="0" w:noHBand="0" w:noVBand="0"/>
      </w:tblPr>
      <w:tblGrid>
        <w:gridCol w:w="8512"/>
      </w:tblGrid>
      <w:tr w:rsidR="00C6575C" w:rsidRPr="000F0E7A" w14:paraId="18FAA4D1" w14:textId="77777777">
        <w:tc>
          <w:tcPr>
            <w:tcW w:w="8512" w:type="dxa"/>
            <w:shd w:val="clear" w:color="auto" w:fill="auto"/>
            <w:vAlign w:val="center"/>
          </w:tcPr>
          <w:p w14:paraId="002B5222" w14:textId="65364D81" w:rsidR="00C6575C" w:rsidRPr="00530C8E" w:rsidRDefault="00DE056F" w:rsidP="00DE056F">
            <w:pPr>
              <w:pStyle w:val="AgreementTitle"/>
            </w:pPr>
            <w:r>
              <w:t>Gas Transmission Access Code</w:t>
            </w:r>
          </w:p>
        </w:tc>
      </w:tr>
    </w:tbl>
    <w:p w14:paraId="62919DD2" w14:textId="77777777" w:rsidR="00C6575C" w:rsidRPr="00530C8E" w:rsidRDefault="00C6575C">
      <w:pPr>
        <w:rPr>
          <w:sz w:val="29"/>
        </w:rPr>
      </w:pPr>
    </w:p>
    <w:p w14:paraId="07607CD5" w14:textId="77777777" w:rsidR="00183E69" w:rsidRDefault="00183E69" w:rsidP="00D6006A">
      <w:pPr>
        <w:rPr>
          <w:sz w:val="28"/>
        </w:rPr>
      </w:pPr>
    </w:p>
    <w:p w14:paraId="1BA1A084" w14:textId="77777777" w:rsidR="007F5C37" w:rsidRDefault="007F5C37" w:rsidP="00D6006A">
      <w:pPr>
        <w:rPr>
          <w:sz w:val="28"/>
        </w:rPr>
      </w:pPr>
    </w:p>
    <w:p w14:paraId="2297B714" w14:textId="77777777" w:rsidR="007F5C37" w:rsidRDefault="007F5C37" w:rsidP="00D6006A">
      <w:pPr>
        <w:rPr>
          <w:sz w:val="28"/>
        </w:rPr>
      </w:pPr>
    </w:p>
    <w:p w14:paraId="31574CEA" w14:textId="77777777" w:rsidR="007F5C37" w:rsidRDefault="007F5C37" w:rsidP="00D6006A">
      <w:pPr>
        <w:rPr>
          <w:sz w:val="28"/>
        </w:rPr>
      </w:pPr>
    </w:p>
    <w:p w14:paraId="7D2E6DE4" w14:textId="77777777" w:rsidR="00183E69" w:rsidRDefault="00183E69" w:rsidP="00D6006A">
      <w:pPr>
        <w:rPr>
          <w:sz w:val="28"/>
        </w:rPr>
      </w:pPr>
    </w:p>
    <w:p w14:paraId="793ACF91" w14:textId="77777777" w:rsidR="00542E90" w:rsidRPr="00530C8E" w:rsidRDefault="00542E90" w:rsidP="00D6006A">
      <w:pPr>
        <w:rPr>
          <w:sz w:val="28"/>
        </w:rPr>
      </w:pPr>
    </w:p>
    <w:p w14:paraId="6039E4BC" w14:textId="77777777" w:rsidR="00C6575C" w:rsidRPr="00530C8E" w:rsidRDefault="00C6575C" w:rsidP="00D6006A">
      <w:pPr>
        <w:rPr>
          <w:sz w:val="28"/>
        </w:rPr>
      </w:pPr>
    </w:p>
    <w:p w14:paraId="2808F244" w14:textId="77777777" w:rsidR="00C6575C" w:rsidRPr="00530C8E" w:rsidRDefault="00C6575C">
      <w:pPr>
        <w:rPr>
          <w:b/>
          <w:bCs/>
        </w:rPr>
        <w:sectPr w:rsidR="00C6575C" w:rsidRPr="00530C8E" w:rsidSect="008456F7">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5500" w:right="1701" w:bottom="1701" w:left="1417" w:header="964" w:footer="510" w:gutter="0"/>
          <w:paperSrc w:first="7" w:other="7"/>
          <w:cols w:space="708"/>
          <w:titlePg/>
          <w:docGrid w:linePitch="360"/>
        </w:sectPr>
      </w:pPr>
    </w:p>
    <w:p w14:paraId="07BDA32F" w14:textId="77777777" w:rsidR="00B349F2" w:rsidRPr="00812844" w:rsidRDefault="00B349F2" w:rsidP="00E57C7F">
      <w:pPr>
        <w:pStyle w:val="Heading1"/>
        <w:numPr>
          <w:ilvl w:val="0"/>
          <w:numId w:val="3"/>
        </w:numPr>
        <w:rPr>
          <w:snapToGrid w:val="0"/>
        </w:rPr>
      </w:pPr>
      <w:bookmarkStart w:id="1" w:name="_Toc423342325"/>
      <w:bookmarkStart w:id="2" w:name="_Toc423348016"/>
      <w:bookmarkStart w:id="3" w:name="_Toc424040082"/>
      <w:bookmarkStart w:id="4" w:name="_Toc424043139"/>
      <w:bookmarkStart w:id="5" w:name="_Toc424124600"/>
      <w:bookmarkStart w:id="6" w:name="_Toc423342326"/>
      <w:bookmarkStart w:id="7" w:name="_Toc423348017"/>
      <w:bookmarkStart w:id="8" w:name="_Toc424040083"/>
      <w:bookmarkStart w:id="9" w:name="_Toc424043140"/>
      <w:bookmarkStart w:id="10" w:name="_Toc424124601"/>
      <w:bookmarkStart w:id="11" w:name="_Toc489805951"/>
      <w:bookmarkStart w:id="12" w:name="_Toc521680730"/>
      <w:bookmarkStart w:id="13" w:name="_Toc57649810"/>
      <w:bookmarkEnd w:id="1"/>
      <w:bookmarkEnd w:id="2"/>
      <w:bookmarkEnd w:id="3"/>
      <w:bookmarkEnd w:id="4"/>
      <w:bookmarkEnd w:id="5"/>
      <w:bookmarkEnd w:id="6"/>
      <w:bookmarkEnd w:id="7"/>
      <w:bookmarkEnd w:id="8"/>
      <w:bookmarkEnd w:id="9"/>
      <w:bookmarkEnd w:id="10"/>
      <w:r>
        <w:rPr>
          <w:snapToGrid w:val="0"/>
        </w:rPr>
        <w:lastRenderedPageBreak/>
        <w:t>gas quality</w:t>
      </w:r>
      <w:bookmarkEnd w:id="11"/>
      <w:bookmarkEnd w:id="12"/>
    </w:p>
    <w:p w14:paraId="1129F9D3" w14:textId="160C9149" w:rsidR="00B349F2" w:rsidRPr="00CE26DC" w:rsidRDefault="00B349F2" w:rsidP="002D50AE">
      <w:pPr>
        <w:pStyle w:val="ListParagraph"/>
        <w:numPr>
          <w:ilvl w:val="1"/>
          <w:numId w:val="3"/>
        </w:numPr>
      </w:pPr>
      <w:bookmarkStart w:id="14" w:name="_Toc377732231"/>
      <w:bookmarkStart w:id="15" w:name="_Toc377733560"/>
      <w:bookmarkStart w:id="16" w:name="_Toc377733830"/>
      <w:bookmarkStart w:id="17" w:name="_Toc377733975"/>
      <w:bookmarkStart w:id="18" w:name="_Toc377738174"/>
      <w:bookmarkStart w:id="19" w:name="_Toc377738742"/>
      <w:bookmarkEnd w:id="14"/>
      <w:bookmarkEnd w:id="15"/>
      <w:bookmarkEnd w:id="16"/>
      <w:bookmarkEnd w:id="17"/>
      <w:bookmarkEnd w:id="18"/>
      <w:bookmarkEnd w:id="19"/>
      <w:r>
        <w:t xml:space="preserve">Each Shipper (and First Gas) </w:t>
      </w:r>
      <w:r w:rsidRPr="00CE26DC">
        <w:t>shall ensure that any contract it has with a third party for the sale or purchase of gas</w:t>
      </w:r>
      <w:ins w:id="20" w:author="Bell Gully" w:date="2018-08-08T16:36:00Z">
        <w:r w:rsidR="002C7A8F">
          <w:t xml:space="preserve"> that is transported on the Transmission System</w:t>
        </w:r>
      </w:ins>
      <w:r w:rsidRPr="00CE26DC">
        <w:t xml:space="preserve"> includes a requirement that all </w:t>
      </w:r>
      <w:r>
        <w:t xml:space="preserve">gas sold or purchased </w:t>
      </w:r>
      <w:r w:rsidRPr="00CE26DC">
        <w:t xml:space="preserve">must </w:t>
      </w:r>
      <w:r>
        <w:t>comply with the Gas Specification</w:t>
      </w:r>
      <w:r w:rsidRPr="00CE26DC">
        <w:t>.</w:t>
      </w:r>
    </w:p>
    <w:p w14:paraId="1261CC87" w14:textId="77777777" w:rsidR="00B349F2" w:rsidRPr="00CE26DC" w:rsidRDefault="00B349F2" w:rsidP="002D50AE">
      <w:pPr>
        <w:pStyle w:val="ListParagraph"/>
        <w:numPr>
          <w:ilvl w:val="1"/>
          <w:numId w:val="3"/>
        </w:numPr>
      </w:pPr>
      <w:r>
        <w:t>First Gas</w:t>
      </w:r>
      <w:r w:rsidRPr="00CE26DC">
        <w:t xml:space="preserve"> shall ensure that any </w:t>
      </w:r>
      <w:ins w:id="21" w:author="Bell Gully" w:date="2018-06-24T15:17:00Z">
        <w:r>
          <w:t xml:space="preserve">new </w:t>
        </w:r>
      </w:ins>
      <w:r w:rsidRPr="00CE26DC">
        <w:t>I</w:t>
      </w:r>
      <w:r>
        <w:t>CA</w:t>
      </w:r>
      <w:r w:rsidRPr="00CE26DC">
        <w:t xml:space="preserve"> </w:t>
      </w:r>
      <w:ins w:id="22" w:author="Bell Gully" w:date="2018-07-14T10:25:00Z">
        <w:r>
          <w:t>in respect of a R</w:t>
        </w:r>
        <w:r w:rsidRPr="00CE26DC">
          <w:t xml:space="preserve">eceipt </w:t>
        </w:r>
        <w:r>
          <w:t>P</w:t>
        </w:r>
        <w:r w:rsidRPr="00CE26DC">
          <w:t>oint</w:t>
        </w:r>
        <w:r w:rsidRPr="00F0582D">
          <w:rPr>
            <w:snapToGrid w:val="0"/>
          </w:rPr>
          <w:t xml:space="preserve"> </w:t>
        </w:r>
      </w:ins>
      <w:r>
        <w:t>it enters into</w:t>
      </w:r>
      <w:ins w:id="23" w:author="Bell Gully" w:date="2018-07-14T10:25:00Z">
        <w:r>
          <w:t xml:space="preserve">, or which has a specified </w:t>
        </w:r>
      </w:ins>
      <w:ins w:id="24" w:author="Bell Gully" w:date="2018-07-14T11:08:00Z">
        <w:r>
          <w:t>commencement</w:t>
        </w:r>
      </w:ins>
      <w:ins w:id="25" w:author="Bell Gully" w:date="2018-07-14T10:25:00Z">
        <w:r>
          <w:t xml:space="preserve"> date,</w:t>
        </w:r>
      </w:ins>
      <w:r>
        <w:t xml:space="preserve"> </w:t>
      </w:r>
      <w:ins w:id="26" w:author="Bell Gully" w:date="2018-07-14T10:24:00Z">
        <w:r>
          <w:t xml:space="preserve">on or </w:t>
        </w:r>
      </w:ins>
      <w:ins w:id="27" w:author="Bell Gully" w:date="2018-06-24T15:17:00Z">
        <w:r>
          <w:t xml:space="preserve">after the date of this Code </w:t>
        </w:r>
      </w:ins>
      <w:del w:id="28" w:author="Bell Gully" w:date="2018-06-24T15:18:00Z">
        <w:r w:rsidDel="000D6CF6">
          <w:delText xml:space="preserve">at </w:delText>
        </w:r>
      </w:del>
      <w:del w:id="29" w:author="Bell Gully" w:date="2018-07-14T10:25:00Z">
        <w:r w:rsidDel="00067F7F">
          <w:delText>a R</w:delText>
        </w:r>
        <w:r w:rsidRPr="00CE26DC" w:rsidDel="00067F7F">
          <w:delText xml:space="preserve">eceipt </w:delText>
        </w:r>
        <w:r w:rsidDel="00067F7F">
          <w:delText>P</w:delText>
        </w:r>
        <w:r w:rsidRPr="00CE26DC" w:rsidDel="00067F7F">
          <w:delText>oint</w:delText>
        </w:r>
        <w:r w:rsidRPr="00F0582D" w:rsidDel="00067F7F">
          <w:rPr>
            <w:snapToGrid w:val="0"/>
          </w:rPr>
          <w:delText xml:space="preserve"> </w:delText>
        </w:r>
      </w:del>
      <w:r w:rsidRPr="00C616A0">
        <w:rPr>
          <w:snapToGrid w:val="0"/>
        </w:rPr>
        <w:t>require</w:t>
      </w:r>
      <w:r>
        <w:rPr>
          <w:snapToGrid w:val="0"/>
        </w:rPr>
        <w:t>s</w:t>
      </w:r>
      <w:r w:rsidRPr="00CE26DC">
        <w:t xml:space="preserve"> the </w:t>
      </w:r>
      <w:r>
        <w:t xml:space="preserve">Interconnected Party </w:t>
      </w:r>
      <w:ins w:id="30" w:author="Bell Gully" w:date="2018-06-27T15:47:00Z">
        <w:r>
          <w:t xml:space="preserve">under </w:t>
        </w:r>
      </w:ins>
      <w:ins w:id="31" w:author="Bell Gully" w:date="2018-06-24T15:18:00Z">
        <w:r>
          <w:t xml:space="preserve">that ICA </w:t>
        </w:r>
      </w:ins>
      <w:r>
        <w:t>to</w:t>
      </w:r>
      <w:r w:rsidRPr="00CE26DC">
        <w:t>:</w:t>
      </w:r>
    </w:p>
    <w:p w14:paraId="4CF00559" w14:textId="77777777" w:rsidR="00B349F2" w:rsidRDefault="00B349F2" w:rsidP="001636D1">
      <w:pPr>
        <w:pStyle w:val="TOC2"/>
        <w:numPr>
          <w:ilvl w:val="2"/>
          <w:numId w:val="253"/>
        </w:numPr>
        <w:spacing w:after="290"/>
        <w:rPr>
          <w:ins w:id="32" w:author="Bell Gully" w:date="2018-06-24T15:19:00Z"/>
        </w:rPr>
      </w:pPr>
      <w:r w:rsidRPr="00CE26DC">
        <w:t xml:space="preserve">ensure that all gas </w:t>
      </w:r>
      <w:r>
        <w:t>it</w:t>
      </w:r>
      <w:r w:rsidRPr="00CE26DC">
        <w:t xml:space="preserve"> injects into </w:t>
      </w:r>
      <w:r>
        <w:t>the Transmission System complies with the Gas Specification</w:t>
      </w:r>
      <w:r w:rsidRPr="00CE26DC">
        <w:t xml:space="preserve">; </w:t>
      </w:r>
    </w:p>
    <w:p w14:paraId="2F0A0AEA" w14:textId="77777777" w:rsidR="00B349F2" w:rsidRPr="00535905" w:rsidRDefault="00B349F2" w:rsidP="001636D1">
      <w:pPr>
        <w:pStyle w:val="TOC2"/>
        <w:numPr>
          <w:ilvl w:val="2"/>
          <w:numId w:val="253"/>
        </w:numPr>
        <w:spacing w:after="290"/>
      </w:pPr>
      <w:ins w:id="33" w:author="Bell Gully" w:date="2018-06-27T15:48:00Z">
        <w:r>
          <w:rPr>
            <w:lang w:val="en-AU"/>
          </w:rPr>
          <w:t xml:space="preserve">indemnify </w:t>
        </w:r>
      </w:ins>
      <w:ins w:id="34" w:author="Bell Gully" w:date="2018-06-24T15:19:00Z">
        <w:r w:rsidRPr="00535905">
          <w:rPr>
            <w:lang w:val="en-AU"/>
          </w:rPr>
          <w:t xml:space="preserve">First Gas for any Loss </w:t>
        </w:r>
      </w:ins>
      <w:ins w:id="35" w:author="Bell Gully" w:date="2018-06-27T15:48:00Z">
        <w:r>
          <w:rPr>
            <w:lang w:val="en-AU"/>
          </w:rPr>
          <w:t xml:space="preserve">incurred by First Gas </w:t>
        </w:r>
      </w:ins>
      <w:ins w:id="36" w:author="Bell Gully" w:date="2018-06-24T15:19:00Z">
        <w:r w:rsidRPr="00535905">
          <w:rPr>
            <w:lang w:val="en-AU"/>
          </w:rPr>
          <w:t>arising out of or in relation to the injection of Non-Specification Gas at a Receipt Point into the Transmission System</w:t>
        </w:r>
        <w:r w:rsidRPr="00535905">
          <w:t xml:space="preserve">; </w:t>
        </w:r>
      </w:ins>
      <w:r w:rsidRPr="00535905">
        <w:t>and</w:t>
      </w:r>
    </w:p>
    <w:p w14:paraId="2F5175D8" w14:textId="77777777" w:rsidR="00B349F2" w:rsidRPr="00CE26DC" w:rsidRDefault="00B349F2" w:rsidP="001636D1">
      <w:pPr>
        <w:pStyle w:val="TOC2"/>
        <w:numPr>
          <w:ilvl w:val="2"/>
          <w:numId w:val="253"/>
        </w:numPr>
        <w:spacing w:after="290"/>
      </w:pPr>
      <w:r>
        <w:t xml:space="preserve">on request by First Gas, promptly </w:t>
      </w:r>
      <w:r w:rsidRPr="00CE26DC">
        <w:t xml:space="preserve">demonstrate </w:t>
      </w:r>
      <w:ins w:id="37" w:author="Bell Gully" w:date="2018-06-27T15:48:00Z">
        <w:r>
          <w:t xml:space="preserve">to First Gas </w:t>
        </w:r>
      </w:ins>
      <w:r w:rsidRPr="00CE26DC">
        <w:t>that it has adequate facilities, systems</w:t>
      </w:r>
      <w:r>
        <w:t>,</w:t>
      </w:r>
      <w:r w:rsidRPr="00CE26DC">
        <w:t xml:space="preserve"> procedures </w:t>
      </w:r>
      <w:r>
        <w:t>and monitoring</w:t>
      </w:r>
      <w:r w:rsidRPr="00CE26DC">
        <w:t xml:space="preserve"> to </w:t>
      </w:r>
      <w:r>
        <w:t xml:space="preserve">comply with </w:t>
      </w:r>
      <w:del w:id="38" w:author="Bell Gully" w:date="2018-06-14T12:29:00Z">
        <w:r w:rsidDel="003B07DE">
          <w:delText xml:space="preserve">this </w:delText>
        </w:r>
      </w:del>
      <w:r w:rsidRPr="001757B6">
        <w:rPr>
          <w:i/>
        </w:rPr>
        <w:t>section 12.2</w:t>
      </w:r>
      <w:r>
        <w:rPr>
          <w:i/>
        </w:rPr>
        <w:t>(a)</w:t>
      </w:r>
      <w:r w:rsidRPr="00CE26DC">
        <w:t xml:space="preserve">. </w:t>
      </w:r>
    </w:p>
    <w:p w14:paraId="6322BA35" w14:textId="77777777" w:rsidR="00B349F2" w:rsidRPr="00C616A0" w:rsidRDefault="00B349F2" w:rsidP="002D50AE">
      <w:pPr>
        <w:pStyle w:val="ListParagraph"/>
        <w:numPr>
          <w:ilvl w:val="1"/>
          <w:numId w:val="3"/>
        </w:numPr>
      </w:pPr>
      <w:r w:rsidRPr="00CE26DC">
        <w:t xml:space="preserve">Without limiting </w:t>
      </w:r>
      <w:r>
        <w:t>First Gas</w:t>
      </w:r>
      <w:r w:rsidRPr="00CE26DC">
        <w:t>’</w:t>
      </w:r>
      <w:del w:id="39" w:author="Bell Gully" w:date="2018-06-14T12:29:00Z">
        <w:r w:rsidRPr="00CE26DC" w:rsidDel="003B07DE">
          <w:delText>s</w:delText>
        </w:r>
      </w:del>
      <w:r w:rsidRPr="00CE26DC">
        <w:t xml:space="preserve"> or a Shipper’s obligation to act as a Reasonable and Prudent Operator or to mitigate its Loss arising out of or in relation to Non-Specification Gas that enters, or is in, </w:t>
      </w:r>
      <w:r>
        <w:t>the Transmission System</w:t>
      </w:r>
      <w:r w:rsidRPr="00CE26DC">
        <w:t xml:space="preserve">, each Party acknowledges that should Non-Specification Gas enter, or be in, </w:t>
      </w:r>
      <w:r>
        <w:t>the Transmission System</w:t>
      </w:r>
      <w:r w:rsidRPr="00CE26DC">
        <w:t xml:space="preserve">, </w:t>
      </w:r>
      <w:r>
        <w:t>First Gas</w:t>
      </w:r>
      <w:r w:rsidRPr="00CE26DC">
        <w:t xml:space="preserve"> is unlikely to be able to prevent </w:t>
      </w:r>
      <w:r>
        <w:t>that</w:t>
      </w:r>
      <w:r w:rsidRPr="00CE26DC">
        <w:t xml:space="preserve"> </w:t>
      </w:r>
      <w:r>
        <w:t>gas</w:t>
      </w:r>
      <w:r w:rsidRPr="00CE26DC">
        <w:t xml:space="preserve"> from reaching a Delivery Point. </w:t>
      </w:r>
    </w:p>
    <w:p w14:paraId="464E5BD2" w14:textId="33AC0E35" w:rsidR="00B349F2" w:rsidRPr="00C616A0" w:rsidRDefault="00B349F2" w:rsidP="002D50AE">
      <w:pPr>
        <w:pStyle w:val="ListParagraph"/>
        <w:numPr>
          <w:ilvl w:val="1"/>
          <w:numId w:val="3"/>
        </w:numPr>
      </w:pPr>
      <w:bookmarkStart w:id="40" w:name="_Ref177632456"/>
      <w:r>
        <w:t>If First Gas becomes aware</w:t>
      </w:r>
      <w:r w:rsidRPr="00CE26DC">
        <w:t xml:space="preserve"> that Non-Specification Gas </w:t>
      </w:r>
      <w:r>
        <w:t>has flowed at a Receipt Point, or suspects that it may flow at</w:t>
      </w:r>
      <w:r w:rsidRPr="00CE26DC">
        <w:t xml:space="preserve"> a Delivery Point, </w:t>
      </w:r>
      <w:r>
        <w:t>it will</w:t>
      </w:r>
      <w:r w:rsidRPr="00CE26DC">
        <w:t xml:space="preserve"> notify </w:t>
      </w:r>
      <w:r>
        <w:t xml:space="preserve">all Shippers </w:t>
      </w:r>
      <w:ins w:id="41" w:author="Bell Gully" w:date="2018-06-27T15:48:00Z">
        <w:r>
          <w:t xml:space="preserve">and Interconnected Parties </w:t>
        </w:r>
      </w:ins>
      <w:r>
        <w:t>via OATIS as soon as practicable</w:t>
      </w:r>
      <w:r w:rsidRPr="00CE26DC">
        <w:t xml:space="preserve"> and provide</w:t>
      </w:r>
      <w:ins w:id="42" w:author="Bell Gully" w:date="2018-08-10T15:56:00Z">
        <w:r w:rsidR="002D50AE">
          <w:t xml:space="preserve"> a summary of</w:t>
        </w:r>
      </w:ins>
      <w:r w:rsidRPr="00CE26DC">
        <w:t xml:space="preserve"> any details of which </w:t>
      </w:r>
      <w:r>
        <w:t>it</w:t>
      </w:r>
      <w:r w:rsidRPr="00CE26DC">
        <w:t xml:space="preserve"> is aware in relation to:</w:t>
      </w:r>
      <w:bookmarkEnd w:id="40"/>
    </w:p>
    <w:p w14:paraId="47255597" w14:textId="77777777" w:rsidR="00B349F2" w:rsidRPr="00C616A0" w:rsidRDefault="00B349F2" w:rsidP="0024218F">
      <w:pPr>
        <w:pStyle w:val="TOC2"/>
        <w:numPr>
          <w:ilvl w:val="2"/>
          <w:numId w:val="255"/>
        </w:numPr>
        <w:spacing w:after="290"/>
        <w:rPr>
          <w:snapToGrid w:val="0"/>
        </w:rPr>
      </w:pPr>
      <w:r w:rsidRPr="00C616A0">
        <w:rPr>
          <w:snapToGrid w:val="0"/>
        </w:rPr>
        <w:t xml:space="preserve">the reason why that gas </w:t>
      </w:r>
      <w:r>
        <w:rPr>
          <w:snapToGrid w:val="0"/>
        </w:rPr>
        <w:t>was or may be</w:t>
      </w:r>
      <w:r w:rsidRPr="00C616A0">
        <w:rPr>
          <w:snapToGrid w:val="0"/>
        </w:rPr>
        <w:t xml:space="preserve"> Non-Specification Gas;</w:t>
      </w:r>
    </w:p>
    <w:p w14:paraId="7E515493" w14:textId="77777777" w:rsidR="00B349F2" w:rsidRPr="006B56EF" w:rsidRDefault="00B349F2" w:rsidP="0024218F">
      <w:pPr>
        <w:pStyle w:val="TOC2"/>
        <w:numPr>
          <w:ilvl w:val="2"/>
          <w:numId w:val="255"/>
        </w:numPr>
        <w:spacing w:after="290"/>
        <w:rPr>
          <w:lang w:val="en-AU"/>
        </w:rPr>
      </w:pPr>
      <w:r w:rsidRPr="00C616A0">
        <w:rPr>
          <w:snapToGrid w:val="0"/>
        </w:rPr>
        <w:t xml:space="preserve">the likely period of time during which Non-Specification Gas </w:t>
      </w:r>
      <w:r>
        <w:rPr>
          <w:snapToGrid w:val="0"/>
        </w:rPr>
        <w:t>was</w:t>
      </w:r>
      <w:r w:rsidRPr="00C616A0">
        <w:rPr>
          <w:snapToGrid w:val="0"/>
        </w:rPr>
        <w:t xml:space="preserve"> </w:t>
      </w:r>
      <w:r>
        <w:rPr>
          <w:snapToGrid w:val="0"/>
        </w:rPr>
        <w:t xml:space="preserve">or may be </w:t>
      </w:r>
      <w:r w:rsidRPr="00C616A0">
        <w:rPr>
          <w:snapToGrid w:val="0"/>
        </w:rPr>
        <w:t xml:space="preserve">injected </w:t>
      </w:r>
      <w:r>
        <w:rPr>
          <w:snapToGrid w:val="0"/>
        </w:rPr>
        <w:t>at a Receipt Point,</w:t>
      </w:r>
      <w:r w:rsidRPr="00C616A0">
        <w:rPr>
          <w:snapToGrid w:val="0"/>
        </w:rPr>
        <w:t xml:space="preserve"> </w:t>
      </w:r>
      <w:r>
        <w:rPr>
          <w:snapToGrid w:val="0"/>
        </w:rPr>
        <w:t>or taken at a Delivery Point</w:t>
      </w:r>
      <w:r w:rsidRPr="006B56EF">
        <w:rPr>
          <w:snapToGrid w:val="0"/>
        </w:rPr>
        <w:t>; and</w:t>
      </w:r>
    </w:p>
    <w:p w14:paraId="112679A0" w14:textId="77777777" w:rsidR="00B349F2" w:rsidRPr="00C616A0" w:rsidRDefault="00B349F2" w:rsidP="0024218F">
      <w:pPr>
        <w:pStyle w:val="TOC2"/>
        <w:numPr>
          <w:ilvl w:val="2"/>
          <w:numId w:val="255"/>
        </w:numPr>
        <w:spacing w:after="290"/>
        <w:rPr>
          <w:snapToGrid w:val="0"/>
        </w:rPr>
      </w:pPr>
      <w:r w:rsidRPr="00C616A0">
        <w:rPr>
          <w:snapToGrid w:val="0"/>
        </w:rPr>
        <w:t xml:space="preserve">the nature and extent of the deviation from the Gas Specification. </w:t>
      </w:r>
    </w:p>
    <w:p w14:paraId="0C14AA19" w14:textId="5C837CAE" w:rsidR="00B349F2" w:rsidRDefault="00B349F2" w:rsidP="002D50AE">
      <w:pPr>
        <w:pStyle w:val="ListParagraph"/>
        <w:numPr>
          <w:ilvl w:val="1"/>
          <w:numId w:val="3"/>
        </w:numPr>
      </w:pPr>
      <w:bookmarkStart w:id="43" w:name="_Ref177357370"/>
      <w:r>
        <w:t xml:space="preserve">If a Shipper becomes aware that </w:t>
      </w:r>
      <w:r w:rsidRPr="00CE26DC">
        <w:t xml:space="preserve">Non-Specification Gas </w:t>
      </w:r>
      <w:r>
        <w:t>has flowed at a Receipt Point, or suspects that it may have flowed at</w:t>
      </w:r>
      <w:r w:rsidRPr="00CE26DC">
        <w:t xml:space="preserve"> a </w:t>
      </w:r>
      <w:r>
        <w:t xml:space="preserve">Delivery Point, it will notify First Gas as soon as practicable and, to the extent it can, provide the information referred to in </w:t>
      </w:r>
      <w:r w:rsidRPr="00E56231">
        <w:rPr>
          <w:i/>
        </w:rPr>
        <w:t>section 12.4</w:t>
      </w:r>
      <w:r>
        <w:t xml:space="preserve">. First Gas will then promptly notify all Shippers </w:t>
      </w:r>
      <w:ins w:id="44" w:author="Bell Gully" w:date="2018-06-27T16:07:00Z">
        <w:r>
          <w:t xml:space="preserve">and Interconnected Parties </w:t>
        </w:r>
      </w:ins>
      <w:r>
        <w:t xml:space="preserve">of that event (or suspected event) via OATIS together with </w:t>
      </w:r>
      <w:ins w:id="45" w:author="Bell Gully" w:date="2018-08-10T15:56:00Z">
        <w:r w:rsidR="002D50AE">
          <w:t xml:space="preserve">a summary of </w:t>
        </w:r>
      </w:ins>
      <w:r>
        <w:t xml:space="preserve">the information provided to it. </w:t>
      </w:r>
    </w:p>
    <w:p w14:paraId="0FCE32B0" w14:textId="1088C9F0" w:rsidR="00B349F2" w:rsidRPr="00C616A0" w:rsidRDefault="00B349F2" w:rsidP="002D50AE">
      <w:pPr>
        <w:pStyle w:val="ListParagraph"/>
        <w:numPr>
          <w:ilvl w:val="1"/>
          <w:numId w:val="3"/>
        </w:numPr>
      </w:pPr>
      <w:r>
        <w:t xml:space="preserve">Subject to </w:t>
      </w:r>
      <w:r w:rsidRPr="002A73E6">
        <w:rPr>
          <w:i/>
        </w:rPr>
        <w:t>section 12.</w:t>
      </w:r>
      <w:r>
        <w:rPr>
          <w:i/>
        </w:rPr>
        <w:t>7</w:t>
      </w:r>
      <w:r>
        <w:t>, First Gas</w:t>
      </w:r>
      <w:r w:rsidRPr="00CE26DC">
        <w:t xml:space="preserve">, upon receiving a </w:t>
      </w:r>
      <w:del w:id="46" w:author="Bell Gully" w:date="2018-08-08T16:37:00Z">
        <w:r w:rsidRPr="00CE26DC" w:rsidDel="005D6691">
          <w:delText xml:space="preserve">reasonable </w:delText>
        </w:r>
      </w:del>
      <w:r w:rsidRPr="00CE26DC">
        <w:t>written request from a Shipper</w:t>
      </w:r>
      <w:ins w:id="47" w:author="Bell Gully" w:date="2018-08-08T16:37:00Z">
        <w:r w:rsidR="005D6691">
          <w:t xml:space="preserve"> (acting reasonably)</w:t>
        </w:r>
      </w:ins>
      <w:r w:rsidRPr="00CE26DC">
        <w:t xml:space="preserve">, shall exercise </w:t>
      </w:r>
      <w:r>
        <w:t xml:space="preserve">the </w:t>
      </w:r>
      <w:r w:rsidRPr="00CE26DC">
        <w:t xml:space="preserve">rights </w:t>
      </w:r>
      <w:r>
        <w:t xml:space="preserve">referred to in </w:t>
      </w:r>
      <w:r w:rsidRPr="00401436">
        <w:rPr>
          <w:i/>
        </w:rPr>
        <w:t>section 12.2(</w:t>
      </w:r>
      <w:ins w:id="48" w:author="Bell Gully" w:date="2018-06-24T15:19:00Z">
        <w:r>
          <w:rPr>
            <w:i/>
          </w:rPr>
          <w:t>c</w:t>
        </w:r>
      </w:ins>
      <w:del w:id="49" w:author="Bell Gully" w:date="2018-06-24T15:19:00Z">
        <w:r w:rsidRPr="00401436" w:rsidDel="000D6CF6">
          <w:rPr>
            <w:i/>
          </w:rPr>
          <w:delText>b</w:delText>
        </w:r>
      </w:del>
      <w:r w:rsidRPr="00401436">
        <w:rPr>
          <w:i/>
        </w:rPr>
        <w:t>)</w:t>
      </w:r>
      <w:r>
        <w:t xml:space="preserve"> and publish a </w:t>
      </w:r>
      <w:ins w:id="50" w:author="Bell Gully" w:date="2018-08-10T15:56:00Z">
        <w:r w:rsidR="002D50AE">
          <w:t xml:space="preserve">summary </w:t>
        </w:r>
      </w:ins>
      <w:r>
        <w:t>report on OATIS setting out its findings.</w:t>
      </w:r>
      <w:r w:rsidRPr="00CE26DC">
        <w:t xml:space="preserve"> </w:t>
      </w:r>
      <w:r>
        <w:t xml:space="preserve"> First Gas</w:t>
      </w:r>
      <w:r w:rsidRPr="00CE26DC">
        <w:t xml:space="preserve"> shall have no liability to the requesting Shipper </w:t>
      </w:r>
      <w:r>
        <w:t xml:space="preserve">in connection with the </w:t>
      </w:r>
      <w:del w:id="51" w:author="Bell Gully" w:date="2018-08-08T16:42:00Z">
        <w:r w:rsidDel="00E02DAA">
          <w:delText xml:space="preserve">exercise </w:delText>
        </w:r>
        <w:r w:rsidRPr="00CE26DC" w:rsidDel="00E02DAA">
          <w:delText>by</w:delText>
        </w:r>
      </w:del>
      <w:ins w:id="52" w:author="Bell Gully" w:date="2018-08-08T16:42:00Z">
        <w:r w:rsidR="00E02DAA">
          <w:t>manner in which</w:t>
        </w:r>
      </w:ins>
      <w:r w:rsidRPr="00CE26DC">
        <w:t xml:space="preserve"> </w:t>
      </w:r>
      <w:r>
        <w:t>First Gas</w:t>
      </w:r>
      <w:r w:rsidRPr="00CE26DC">
        <w:t xml:space="preserve"> </w:t>
      </w:r>
      <w:ins w:id="53" w:author="Bell Gully" w:date="2018-08-08T16:42:00Z">
        <w:r w:rsidR="00E02DAA">
          <w:t xml:space="preserve">exercises its rights </w:t>
        </w:r>
      </w:ins>
      <w:ins w:id="54" w:author="Bell Gully" w:date="2018-08-12T10:03:00Z">
        <w:r w:rsidR="0024218F">
          <w:t>re</w:t>
        </w:r>
      </w:ins>
      <w:ins w:id="55" w:author="Bell Gully" w:date="2018-08-12T10:04:00Z">
        <w:r w:rsidR="0024218F">
          <w:t>ferred to in</w:t>
        </w:r>
      </w:ins>
      <w:ins w:id="56" w:author="Bell Gully" w:date="2018-08-08T16:42:00Z">
        <w:r w:rsidR="00E02DAA">
          <w:t xml:space="preserve"> </w:t>
        </w:r>
        <w:r w:rsidR="00E02DAA">
          <w:rPr>
            <w:i/>
          </w:rPr>
          <w:t>section 12.2(c)</w:t>
        </w:r>
        <w:r w:rsidR="00E02DAA">
          <w:t xml:space="preserve"> </w:t>
        </w:r>
      </w:ins>
      <w:del w:id="57" w:author="Bell Gully" w:date="2018-07-14T10:58:00Z">
        <w:r w:rsidDel="00FB703D">
          <w:delText xml:space="preserve">under </w:delText>
        </w:r>
      </w:del>
      <w:ins w:id="58" w:author="Bell Gully" w:date="2018-07-14T10:58:00Z">
        <w:r>
          <w:t xml:space="preserve">pursuant to </w:t>
        </w:r>
      </w:ins>
      <w:del w:id="59" w:author="Bell Gully" w:date="2018-08-12T10:05:00Z">
        <w:r w:rsidRPr="00CE26DC" w:rsidDel="0024218F">
          <w:delText xml:space="preserve">this </w:delText>
        </w:r>
      </w:del>
      <w:r w:rsidRPr="00C15673">
        <w:rPr>
          <w:i/>
        </w:rPr>
        <w:t>section </w:t>
      </w:r>
      <w:r>
        <w:rPr>
          <w:i/>
        </w:rPr>
        <w:t>12.6</w:t>
      </w:r>
      <w:del w:id="60" w:author="Bell Gully" w:date="2018-06-14T12:29:00Z">
        <w:r w:rsidDel="003B07DE">
          <w:delText>,</w:delText>
        </w:r>
      </w:del>
      <w:del w:id="61" w:author="Bell Gully" w:date="2018-08-08T16:44:00Z">
        <w:r w:rsidDel="00E02DAA">
          <w:delText xml:space="preserve"> of its rights under </w:delText>
        </w:r>
        <w:r w:rsidRPr="0033470A" w:rsidDel="00E02DAA">
          <w:rPr>
            <w:i/>
          </w:rPr>
          <w:delText>section 12.2(</w:delText>
        </w:r>
      </w:del>
      <w:del w:id="62" w:author="Bell Gully" w:date="2018-06-27T15:49:00Z">
        <w:r w:rsidRPr="0033470A" w:rsidDel="00535905">
          <w:rPr>
            <w:i/>
          </w:rPr>
          <w:delText>b</w:delText>
        </w:r>
      </w:del>
      <w:del w:id="63" w:author="Bell Gully" w:date="2018-08-08T16:44:00Z">
        <w:r w:rsidRPr="0033470A" w:rsidDel="00E02DAA">
          <w:rPr>
            <w:i/>
          </w:rPr>
          <w:delText>)</w:delText>
        </w:r>
      </w:del>
      <w:r w:rsidRPr="00CE26DC">
        <w:t>.</w:t>
      </w:r>
      <w:bookmarkEnd w:id="43"/>
      <w:r>
        <w:t xml:space="preserve">  </w:t>
      </w:r>
    </w:p>
    <w:p w14:paraId="747B46DA" w14:textId="24888A45" w:rsidR="00B349F2" w:rsidRDefault="00B349F2" w:rsidP="002D50AE">
      <w:pPr>
        <w:pStyle w:val="ListParagraph"/>
        <w:numPr>
          <w:ilvl w:val="1"/>
          <w:numId w:val="3"/>
        </w:numPr>
      </w:pPr>
      <w:bookmarkStart w:id="64" w:name="_Ref177357463"/>
      <w:r>
        <w:lastRenderedPageBreak/>
        <w:t>First Gas</w:t>
      </w:r>
      <w:r w:rsidRPr="00CE26DC">
        <w:t xml:space="preserve"> </w:t>
      </w:r>
      <w:r>
        <w:t xml:space="preserve">shall not be obliged to exercise the </w:t>
      </w:r>
      <w:r w:rsidRPr="00CE26DC">
        <w:t xml:space="preserve">rights </w:t>
      </w:r>
      <w:r>
        <w:t xml:space="preserve">referred to in </w:t>
      </w:r>
      <w:r w:rsidRPr="00401436">
        <w:rPr>
          <w:i/>
        </w:rPr>
        <w:t>section 12.2(</w:t>
      </w:r>
      <w:del w:id="65" w:author="Bell Gully" w:date="2018-06-27T15:49:00Z">
        <w:r w:rsidRPr="00401436" w:rsidDel="00535905">
          <w:rPr>
            <w:i/>
          </w:rPr>
          <w:delText>b</w:delText>
        </w:r>
      </w:del>
      <w:ins w:id="66" w:author="Bell Gully" w:date="2018-06-27T15:49:00Z">
        <w:r>
          <w:rPr>
            <w:i/>
          </w:rPr>
          <w:t>c</w:t>
        </w:r>
      </w:ins>
      <w:r w:rsidRPr="003E47B9">
        <w:rPr>
          <w:i/>
        </w:rPr>
        <w:t>)</w:t>
      </w:r>
      <w:r w:rsidRPr="003E47B9">
        <w:rPr>
          <w:rFonts w:eastAsia="Times New Roman" w:cs="Calibri"/>
        </w:rPr>
        <w:t xml:space="preserve"> </w:t>
      </w:r>
      <w:ins w:id="67" w:author="Bell Gully" w:date="2018-07-14T11:05:00Z">
        <w:r w:rsidRPr="003E47B9">
          <w:rPr>
            <w:rFonts w:eastAsia="Times New Roman" w:cs="Calibri"/>
          </w:rPr>
          <w:t xml:space="preserve">in respect of a Receipt Point </w:t>
        </w:r>
      </w:ins>
      <w:r w:rsidRPr="003E47B9">
        <w:t xml:space="preserve">pursuant to a request from any Shipper </w:t>
      </w:r>
      <w:ins w:id="68" w:author="Bell Gully" w:date="2018-08-08T16:37:00Z">
        <w:r w:rsidR="005D6691" w:rsidRPr="003E47B9">
          <w:t xml:space="preserve">where such request is not </w:t>
        </w:r>
        <w:r w:rsidR="005D6691">
          <w:t xml:space="preserve">reasonable in the circumstances or First Gas considers </w:t>
        </w:r>
      </w:ins>
      <w:ins w:id="69" w:author="Bell Gully" w:date="2018-08-10T15:57:00Z">
        <w:r w:rsidR="002D50AE">
          <w:t>(</w:t>
        </w:r>
      </w:ins>
      <w:ins w:id="70" w:author="Bell Gully" w:date="2018-08-08T16:37:00Z">
        <w:r w:rsidR="005D6691">
          <w:t>whether as a result of its prior exercise of such rights or otherwise</w:t>
        </w:r>
      </w:ins>
      <w:ins w:id="71" w:author="Bell Gully" w:date="2018-08-10T15:57:00Z">
        <w:r w:rsidR="002D50AE">
          <w:t>)</w:t>
        </w:r>
      </w:ins>
      <w:ins w:id="72" w:author="Bell Gully" w:date="2018-08-08T16:37:00Z">
        <w:r w:rsidR="005D6691">
          <w:t xml:space="preserve"> that exercising such rights will not provide it with any new relevant information</w:t>
        </w:r>
      </w:ins>
      <w:del w:id="73" w:author="Bell Gully" w:date="2018-07-14T11:02:00Z">
        <w:r w:rsidDel="002C48D4">
          <w:rPr>
            <w:snapToGrid w:val="0"/>
          </w:rPr>
          <w:delText xml:space="preserve">more frequently </w:delText>
        </w:r>
        <w:r w:rsidRPr="00515869" w:rsidDel="002C48D4">
          <w:rPr>
            <w:snapToGrid w:val="0"/>
          </w:rPr>
          <w:delText xml:space="preserve">than once every </w:delText>
        </w:r>
        <w:r w:rsidDel="002C48D4">
          <w:rPr>
            <w:snapToGrid w:val="0"/>
          </w:rPr>
          <w:delText>9</w:delText>
        </w:r>
        <w:r w:rsidRPr="00515869" w:rsidDel="002C48D4">
          <w:rPr>
            <w:snapToGrid w:val="0"/>
          </w:rPr>
          <w:delText xml:space="preserve"> </w:delText>
        </w:r>
        <w:r w:rsidDel="002C48D4">
          <w:rPr>
            <w:snapToGrid w:val="0"/>
          </w:rPr>
          <w:delText>M</w:delText>
        </w:r>
        <w:r w:rsidRPr="00515869" w:rsidDel="002C48D4">
          <w:rPr>
            <w:snapToGrid w:val="0"/>
          </w:rPr>
          <w:delText>onths</w:delText>
        </w:r>
      </w:del>
      <w:r>
        <w:rPr>
          <w:snapToGrid w:val="0"/>
        </w:rPr>
        <w:t>.</w:t>
      </w:r>
    </w:p>
    <w:p w14:paraId="385A0CE3" w14:textId="2AD2BC8B" w:rsidR="00B349F2" w:rsidRDefault="00B349F2" w:rsidP="002D50AE">
      <w:pPr>
        <w:pStyle w:val="ListParagraph"/>
        <w:numPr>
          <w:ilvl w:val="1"/>
          <w:numId w:val="3"/>
        </w:numPr>
      </w:pPr>
      <w:r w:rsidRPr="00CE26DC">
        <w:t xml:space="preserve">Nothing in this </w:t>
      </w:r>
      <w:r w:rsidRPr="00C15673">
        <w:rPr>
          <w:i/>
        </w:rPr>
        <w:t>section 12</w:t>
      </w:r>
      <w:r w:rsidRPr="00C616A0">
        <w:t xml:space="preserve"> </w:t>
      </w:r>
      <w:r w:rsidRPr="00CE26DC">
        <w:t xml:space="preserve">requires </w:t>
      </w:r>
      <w:r>
        <w:t>First Gas</w:t>
      </w:r>
      <w:r w:rsidRPr="00CE26DC">
        <w:t xml:space="preserve"> to monitor the quality of </w:t>
      </w:r>
      <w:r>
        <w:t>g</w:t>
      </w:r>
      <w:r w:rsidRPr="00CE26DC">
        <w:t xml:space="preserve">as </w:t>
      </w:r>
      <w:r>
        <w:t>injected into the Transmission System</w:t>
      </w:r>
      <w:r w:rsidRPr="00CE26DC">
        <w:t>.</w:t>
      </w:r>
      <w:bookmarkEnd w:id="64"/>
      <w:r w:rsidRPr="00523D6E">
        <w:t xml:space="preserve"> </w:t>
      </w:r>
    </w:p>
    <w:p w14:paraId="71AD2552" w14:textId="77777777" w:rsidR="00B349F2" w:rsidRDefault="00B349F2" w:rsidP="002D50AE">
      <w:pPr>
        <w:pStyle w:val="ListParagraph"/>
        <w:numPr>
          <w:ilvl w:val="1"/>
          <w:numId w:val="3"/>
        </w:numPr>
      </w:pPr>
      <w:r>
        <w:t xml:space="preserve">First Gas will install and maintain equipment at each Delivery Point to ensure that all Gas taken complies with the Gas Specification in respect of dust and/or compressor oil. </w:t>
      </w:r>
    </w:p>
    <w:p w14:paraId="1A7DB839" w14:textId="77777777" w:rsidR="00B349F2" w:rsidRDefault="00B349F2" w:rsidP="002D50AE">
      <w:pPr>
        <w:pStyle w:val="ListParagraph"/>
        <w:numPr>
          <w:ilvl w:val="1"/>
          <w:numId w:val="3"/>
        </w:numPr>
        <w:rPr>
          <w:ins w:id="74" w:author="Bell Gully" w:date="2018-06-24T15:20:00Z"/>
        </w:rPr>
      </w:pPr>
      <w:bookmarkStart w:id="75" w:name="_Ref410932089"/>
      <w:bookmarkStart w:id="76" w:name="_Ref177357422"/>
      <w:ins w:id="77" w:author="Bell Gully" w:date="2018-06-14T11:19:00Z">
        <w:r>
          <w:t>First Gas shall indemnify each Shipper for any Loss incurred by that Shipper arising out of or in relation to that Shipper taking Non-Specification Gas at a Delivery Point, except to the extent that</w:t>
        </w:r>
      </w:ins>
      <w:ins w:id="78" w:author="Bell Gully" w:date="2018-06-24T15:20:00Z">
        <w:r>
          <w:t>:</w:t>
        </w:r>
      </w:ins>
      <w:ins w:id="79" w:author="Bell Gully" w:date="2018-06-14T11:19:00Z">
        <w:r>
          <w:t xml:space="preserve"> </w:t>
        </w:r>
      </w:ins>
    </w:p>
    <w:p w14:paraId="641118E1" w14:textId="77777777" w:rsidR="00B349F2" w:rsidRDefault="00B349F2" w:rsidP="0024218F">
      <w:pPr>
        <w:pStyle w:val="TOC2"/>
        <w:numPr>
          <w:ilvl w:val="2"/>
          <w:numId w:val="256"/>
        </w:numPr>
        <w:spacing w:after="290"/>
        <w:rPr>
          <w:ins w:id="80" w:author="Bell Gully" w:date="2018-06-24T15:21:00Z"/>
        </w:rPr>
      </w:pPr>
      <w:ins w:id="81" w:author="Bell Gully" w:date="2018-06-14T11:19:00Z">
        <w:r>
          <w:t xml:space="preserve">such Loss arose from the Shipper causing or contributing to the Non-Specification Gas entering the </w:t>
        </w:r>
      </w:ins>
      <w:ins w:id="82" w:author="Bell Gully" w:date="2018-06-14T11:47:00Z">
        <w:r>
          <w:t>Transmission</w:t>
        </w:r>
      </w:ins>
      <w:ins w:id="83" w:author="Bell Gully" w:date="2018-06-14T11:46:00Z">
        <w:r>
          <w:t xml:space="preserve"> System</w:t>
        </w:r>
      </w:ins>
      <w:ins w:id="84" w:author="Bell Gully" w:date="2018-06-24T15:21:00Z">
        <w:r>
          <w:t>; and/or</w:t>
        </w:r>
      </w:ins>
    </w:p>
    <w:p w14:paraId="7EF45616" w14:textId="77777777" w:rsidR="00B349F2" w:rsidRDefault="00B349F2" w:rsidP="0024218F">
      <w:pPr>
        <w:pStyle w:val="TOC2"/>
        <w:numPr>
          <w:ilvl w:val="2"/>
          <w:numId w:val="256"/>
        </w:numPr>
        <w:spacing w:after="290"/>
        <w:rPr>
          <w:ins w:id="85" w:author="Bell Gully" w:date="2018-06-14T11:19:00Z"/>
        </w:rPr>
      </w:pPr>
      <w:ins w:id="86" w:author="Bell Gully" w:date="2018-06-14T11:19:00Z">
        <w:r>
          <w:t>the Shipper has not mitigated its Loss to the fullest extent reasonably</w:t>
        </w:r>
        <w:r>
          <w:rPr>
            <w:spacing w:val="-26"/>
          </w:rPr>
          <w:t xml:space="preserve"> </w:t>
        </w:r>
        <w:r>
          <w:t xml:space="preserve">practicable.  </w:t>
        </w:r>
      </w:ins>
    </w:p>
    <w:p w14:paraId="7E978ED6" w14:textId="4EC7A43E" w:rsidR="00B349F2" w:rsidRDefault="00B349F2" w:rsidP="002D50AE">
      <w:pPr>
        <w:pStyle w:val="ListParagraph"/>
        <w:numPr>
          <w:ilvl w:val="1"/>
          <w:numId w:val="3"/>
        </w:numPr>
        <w:rPr>
          <w:ins w:id="87" w:author="Bell Gully" w:date="2018-06-14T11:19:00Z"/>
          <w:i/>
        </w:rPr>
      </w:pPr>
      <w:ins w:id="88" w:author="Bell Gully" w:date="2018-06-14T11:19:00Z">
        <w:r>
          <w:t xml:space="preserve">Where First Gas did not </w:t>
        </w:r>
        <w:r w:rsidRPr="00535905">
          <w:t xml:space="preserve">cause </w:t>
        </w:r>
      </w:ins>
      <w:ins w:id="89" w:author="Bell Gully" w:date="2018-06-24T15:21:00Z">
        <w:r w:rsidRPr="00535905">
          <w:t>or contribute</w:t>
        </w:r>
        <w:r>
          <w:t xml:space="preserve"> to </w:t>
        </w:r>
      </w:ins>
      <w:ins w:id="90" w:author="Bell Gully" w:date="2018-06-14T11:19:00Z">
        <w:r>
          <w:t xml:space="preserve">Gas </w:t>
        </w:r>
      </w:ins>
      <w:ins w:id="91" w:author="Bell Gully" w:date="2018-06-27T15:50:00Z">
        <w:r>
          <w:t xml:space="preserve">being or </w:t>
        </w:r>
      </w:ins>
      <w:ins w:id="92" w:author="Bell Gully" w:date="2018-06-24T15:21:00Z">
        <w:r>
          <w:t xml:space="preserve">becoming </w:t>
        </w:r>
      </w:ins>
      <w:ins w:id="93" w:author="Bell Gully" w:date="2018-06-14T11:19:00Z">
        <w:r>
          <w:t xml:space="preserve">Non-Specification Gas, the indemnity under </w:t>
        </w:r>
        <w:r>
          <w:rPr>
            <w:i/>
          </w:rPr>
          <w:t xml:space="preserve">section </w:t>
        </w:r>
        <w:r>
          <w:fldChar w:fldCharType="begin"/>
        </w:r>
        <w:r>
          <w:instrText xml:space="preserve"> HYPERLINK \l "_bookmark2" </w:instrText>
        </w:r>
        <w:r>
          <w:fldChar w:fldCharType="separate"/>
        </w:r>
        <w:r>
          <w:rPr>
            <w:i/>
          </w:rPr>
          <w:t xml:space="preserve">12.10 </w:t>
        </w:r>
        <w:r>
          <w:rPr>
            <w:i/>
          </w:rPr>
          <w:fldChar w:fldCharType="end"/>
        </w:r>
      </w:ins>
      <w:ins w:id="94" w:author="Bell Gully" w:date="2018-06-24T15:22:00Z">
        <w:r>
          <w:t>is</w:t>
        </w:r>
      </w:ins>
      <w:ins w:id="95" w:author="Bell Gully" w:date="2018-06-14T11:19:00Z">
        <w:r>
          <w:t xml:space="preserve"> subject to the limitations and exclusions set out in </w:t>
        </w:r>
        <w:r>
          <w:rPr>
            <w:i/>
          </w:rPr>
          <w:t>sections 16.2</w:t>
        </w:r>
      </w:ins>
      <w:ins w:id="96" w:author="Bell Gully" w:date="2018-08-08T16:44:00Z">
        <w:r w:rsidR="00220782">
          <w:rPr>
            <w:i/>
          </w:rPr>
          <w:t xml:space="preserve"> </w:t>
        </w:r>
        <w:r w:rsidR="00220782" w:rsidRPr="00220782">
          <w:t>to</w:t>
        </w:r>
        <w:r w:rsidR="00220782">
          <w:rPr>
            <w:i/>
          </w:rPr>
          <w:t xml:space="preserve"> </w:t>
        </w:r>
      </w:ins>
      <w:ins w:id="97" w:author="Bell Gully" w:date="2018-06-14T11:40:00Z">
        <w:r>
          <w:rPr>
            <w:i/>
          </w:rPr>
          <w:t>16.7</w:t>
        </w:r>
      </w:ins>
      <w:ins w:id="98" w:author="Bell Gully" w:date="2018-06-14T11:19:00Z">
        <w:r>
          <w:rPr>
            <w:i/>
          </w:rPr>
          <w:t>.</w:t>
        </w:r>
      </w:ins>
    </w:p>
    <w:p w14:paraId="174FA9E5" w14:textId="5BF4D01D" w:rsidR="00B349F2" w:rsidRDefault="00B349F2" w:rsidP="002D50AE">
      <w:pPr>
        <w:pStyle w:val="ListParagraph"/>
        <w:numPr>
          <w:ilvl w:val="1"/>
          <w:numId w:val="3"/>
        </w:numPr>
        <w:rPr>
          <w:ins w:id="99" w:author="Bell Gully" w:date="2018-06-14T11:19:00Z"/>
          <w:i/>
        </w:rPr>
      </w:pPr>
      <w:ins w:id="100" w:author="Bell Gully" w:date="2018-06-14T11:19:00Z">
        <w:r>
          <w:t xml:space="preserve">Where </w:t>
        </w:r>
      </w:ins>
      <w:ins w:id="101" w:author="Bell Gully" w:date="2018-06-14T11:45:00Z">
        <w:r>
          <w:t xml:space="preserve">First Gas </w:t>
        </w:r>
      </w:ins>
      <w:ins w:id="102" w:author="Bell Gully" w:date="2018-06-14T11:19:00Z">
        <w:r>
          <w:t>cause</w:t>
        </w:r>
      </w:ins>
      <w:ins w:id="103" w:author="Bell Gully" w:date="2018-06-28T16:05:00Z">
        <w:r>
          <w:t>d</w:t>
        </w:r>
      </w:ins>
      <w:ins w:id="104" w:author="Bell Gully" w:date="2018-06-14T11:19:00Z">
        <w:r>
          <w:t xml:space="preserve"> or contribute</w:t>
        </w:r>
      </w:ins>
      <w:ins w:id="105" w:author="Bell Gully" w:date="2018-06-28T16:05:00Z">
        <w:r>
          <w:t>d</w:t>
        </w:r>
      </w:ins>
      <w:ins w:id="106" w:author="Bell Gully" w:date="2018-06-14T11:19:00Z">
        <w:r>
          <w:t xml:space="preserve"> to Gas </w:t>
        </w:r>
      </w:ins>
      <w:ins w:id="107" w:author="Bell Gully" w:date="2018-06-27T15:50:00Z">
        <w:r>
          <w:t xml:space="preserve">being or </w:t>
        </w:r>
      </w:ins>
      <w:ins w:id="108" w:author="Bell Gully" w:date="2018-06-24T15:22:00Z">
        <w:r>
          <w:t xml:space="preserve">becoming </w:t>
        </w:r>
      </w:ins>
      <w:ins w:id="109" w:author="Bell Gully" w:date="2018-06-14T11:19:00Z">
        <w:r>
          <w:t xml:space="preserve">Non-Specification Gas, the indemnity under </w:t>
        </w:r>
        <w:r>
          <w:rPr>
            <w:i/>
          </w:rPr>
          <w:t>section </w:t>
        </w:r>
        <w:r>
          <w:fldChar w:fldCharType="begin"/>
        </w:r>
        <w:r>
          <w:instrText xml:space="preserve"> HYPERLINK \l "_bookmark2" </w:instrText>
        </w:r>
        <w:r>
          <w:fldChar w:fldCharType="separate"/>
        </w:r>
        <w:r>
          <w:rPr>
            <w:i/>
          </w:rPr>
          <w:t xml:space="preserve">12.10 </w:t>
        </w:r>
        <w:r>
          <w:rPr>
            <w:i/>
          </w:rPr>
          <w:fldChar w:fldCharType="end"/>
        </w:r>
      </w:ins>
      <w:ins w:id="110" w:author="Bell Gully" w:date="2018-06-24T15:22:00Z">
        <w:r>
          <w:t>is</w:t>
        </w:r>
      </w:ins>
      <w:ins w:id="111" w:author="Bell Gully" w:date="2018-06-14T11:19:00Z">
        <w:r>
          <w:t xml:space="preserve"> subject to the limitations and exclusions set out in </w:t>
        </w:r>
        <w:r>
          <w:rPr>
            <w:i/>
          </w:rPr>
          <w:t xml:space="preserve">sections </w:t>
        </w:r>
      </w:ins>
      <w:ins w:id="112" w:author="Bell Gully" w:date="2018-06-14T11:39:00Z">
        <w:r>
          <w:rPr>
            <w:i/>
          </w:rPr>
          <w:t>16</w:t>
        </w:r>
      </w:ins>
      <w:ins w:id="113" w:author="Bell Gully" w:date="2018-06-14T11:19:00Z">
        <w:r>
          <w:rPr>
            <w:i/>
          </w:rPr>
          <w:t>.1</w:t>
        </w:r>
        <w:r w:rsidR="00220782">
          <w:rPr>
            <w:i/>
          </w:rPr>
          <w:t xml:space="preserve"> </w:t>
        </w:r>
      </w:ins>
      <w:ins w:id="114" w:author="Bell Gully" w:date="2018-08-08T16:44:00Z">
        <w:r w:rsidR="00220782">
          <w:t>to</w:t>
        </w:r>
      </w:ins>
      <w:ins w:id="115" w:author="Bell Gully" w:date="2018-06-14T11:44:00Z">
        <w:r>
          <w:rPr>
            <w:i/>
          </w:rPr>
          <w:t xml:space="preserve"> 16.7</w:t>
        </w:r>
      </w:ins>
      <w:ins w:id="116" w:author="Bell Gully" w:date="2018-06-14T11:19:00Z">
        <w:r>
          <w:rPr>
            <w:i/>
          </w:rPr>
          <w:t>.</w:t>
        </w:r>
      </w:ins>
    </w:p>
    <w:p w14:paraId="66357D4C" w14:textId="59E0D076" w:rsidR="00B349F2" w:rsidRDefault="00B349F2" w:rsidP="002D50AE">
      <w:pPr>
        <w:pStyle w:val="ListParagraph"/>
        <w:numPr>
          <w:ilvl w:val="1"/>
          <w:numId w:val="3"/>
        </w:numPr>
        <w:rPr>
          <w:ins w:id="117" w:author="Bell Gully" w:date="2018-06-14T11:16:00Z"/>
        </w:rPr>
      </w:pPr>
      <w:ins w:id="118" w:author="Bell Gully" w:date="2018-06-14T11:19:00Z">
        <w:r>
          <w:t xml:space="preserve">For the purposes of </w:t>
        </w:r>
        <w:r>
          <w:rPr>
            <w:i/>
          </w:rPr>
          <w:t xml:space="preserve">sections 12.10, </w:t>
        </w:r>
        <w:r>
          <w:fldChar w:fldCharType="begin"/>
        </w:r>
        <w:r>
          <w:instrText xml:space="preserve"> HYPERLINK \l "_bookmark3" </w:instrText>
        </w:r>
        <w:r>
          <w:fldChar w:fldCharType="separate"/>
        </w:r>
        <w:r>
          <w:rPr>
            <w:i/>
          </w:rPr>
          <w:t xml:space="preserve">12.11 </w:t>
        </w:r>
        <w:r>
          <w:rPr>
            <w:i/>
          </w:rPr>
          <w:fldChar w:fldCharType="end"/>
        </w:r>
        <w:r>
          <w:t xml:space="preserve">and </w:t>
        </w:r>
        <w:r>
          <w:rPr>
            <w:i/>
          </w:rPr>
          <w:t>12.12</w:t>
        </w:r>
      </w:ins>
      <w:ins w:id="119" w:author="Bell Gully" w:date="2018-06-14T11:35:00Z">
        <w:r>
          <w:rPr>
            <w:i/>
          </w:rPr>
          <w:t xml:space="preserve">, </w:t>
        </w:r>
      </w:ins>
      <w:r w:rsidRPr="00CE26DC">
        <w:t xml:space="preserve">Non-Specification Gas will be deemed to have been Non-Specification Gas at the time it </w:t>
      </w:r>
      <w:r>
        <w:t xml:space="preserve">was injected </w:t>
      </w:r>
      <w:ins w:id="120" w:author="Bell Gully" w:date="2018-06-14T11:35:00Z">
        <w:r>
          <w:t xml:space="preserve">or delivered </w:t>
        </w:r>
      </w:ins>
      <w:r>
        <w:t>into the Transmission System</w:t>
      </w:r>
      <w:ins w:id="121" w:author="Bell Gully" w:date="2018-06-14T11:19:00Z">
        <w:r w:rsidRPr="004B7A3A">
          <w:t xml:space="preserve"> </w:t>
        </w:r>
        <w:r>
          <w:t>unless</w:t>
        </w:r>
      </w:ins>
      <w:ins w:id="122" w:author="Bell Gully" w:date="2018-06-24T15:23:00Z">
        <w:r>
          <w:t xml:space="preserve"> and to the extent</w:t>
        </w:r>
      </w:ins>
      <w:ins w:id="123" w:author="Bell Gully" w:date="2018-06-14T11:19:00Z">
        <w:r>
          <w:t xml:space="preserve"> it is shown that </w:t>
        </w:r>
      </w:ins>
      <w:ins w:id="124" w:author="Bell Gully" w:date="2018-06-14T11:35:00Z">
        <w:r>
          <w:t>First Gas</w:t>
        </w:r>
      </w:ins>
      <w:ins w:id="125" w:author="Bell Gully" w:date="2018-06-14T11:19:00Z">
        <w:r>
          <w:t xml:space="preserve"> caused </w:t>
        </w:r>
      </w:ins>
      <w:ins w:id="126" w:author="Bell Gully" w:date="2018-06-27T15:50:00Z">
        <w:r>
          <w:t xml:space="preserve">or contributed to </w:t>
        </w:r>
      </w:ins>
      <w:ins w:id="127" w:author="Bell Gully" w:date="2018-06-14T11:19:00Z">
        <w:r>
          <w:t xml:space="preserve">Gas </w:t>
        </w:r>
      </w:ins>
      <w:ins w:id="128" w:author="Bell Gully" w:date="2018-06-27T15:51:00Z">
        <w:r>
          <w:t xml:space="preserve">being or becoming </w:t>
        </w:r>
      </w:ins>
      <w:ins w:id="129" w:author="Bell Gully" w:date="2018-06-14T11:19:00Z">
        <w:r>
          <w:t>Non-Specification</w:t>
        </w:r>
        <w:r>
          <w:rPr>
            <w:spacing w:val="-13"/>
          </w:rPr>
          <w:t xml:space="preserve"> </w:t>
        </w:r>
        <w:r>
          <w:t>Gas</w:t>
        </w:r>
      </w:ins>
      <w:ins w:id="130" w:author="Bell Gully" w:date="2018-06-14T11:16:00Z">
        <w:r>
          <w:t>.</w:t>
        </w:r>
      </w:ins>
    </w:p>
    <w:p w14:paraId="2D14B4E9" w14:textId="77777777" w:rsidR="00B349F2" w:rsidDel="004B7A3A" w:rsidRDefault="00B349F2" w:rsidP="0024218F">
      <w:pPr>
        <w:numPr>
          <w:ilvl w:val="1"/>
          <w:numId w:val="256"/>
        </w:numPr>
        <w:rPr>
          <w:del w:id="131" w:author="Bell Gully" w:date="2018-06-14T11:17:00Z"/>
        </w:rPr>
      </w:pPr>
      <w:del w:id="132" w:author="Bell Gully" w:date="2018-06-14T11:17:00Z">
        <w:r w:rsidDel="004B7A3A">
          <w:delText>,</w:delText>
        </w:r>
        <w:r w:rsidRPr="00CE26DC" w:rsidDel="004B7A3A">
          <w:delText xml:space="preserve"> </w:delText>
        </w:r>
        <w:r w:rsidDel="004B7A3A">
          <w:delText>provided that where it is shown that First Gas caused Gas to become</w:delText>
        </w:r>
        <w:r w:rsidRPr="00CE26DC" w:rsidDel="004B7A3A">
          <w:delText xml:space="preserve"> Non-Specification Gas</w:delText>
        </w:r>
        <w:r w:rsidDel="004B7A3A">
          <w:delText xml:space="preserve">, First Gas will (subject to </w:delText>
        </w:r>
        <w:r w:rsidRPr="000800CE" w:rsidDel="004B7A3A">
          <w:rPr>
            <w:i/>
          </w:rPr>
          <w:delText>section 16.</w:delText>
        </w:r>
        <w:r w:rsidDel="004B7A3A">
          <w:rPr>
            <w:i/>
          </w:rPr>
          <w:delText>1</w:delText>
        </w:r>
        <w:r w:rsidDel="004B7A3A">
          <w:delText xml:space="preserve">) indemnify </w:delText>
        </w:r>
        <w:r w:rsidRPr="00CE26DC" w:rsidDel="004B7A3A">
          <w:delText xml:space="preserve">each Shipper for any Loss incurred by that Shipper arising out of or in relation to that Shipper taking </w:delText>
        </w:r>
      </w:del>
      <w:ins w:id="133" w:author="Steve Kirkman" w:date="2017-12-18T11:52:00Z">
        <w:del w:id="134" w:author="Bell Gully" w:date="2018-06-14T11:17:00Z">
          <w:r w:rsidDel="004B7A3A">
            <w:delText xml:space="preserve">that </w:delText>
          </w:r>
        </w:del>
      </w:ins>
      <w:del w:id="135" w:author="Bell Gully" w:date="2018-06-14T11:17:00Z">
        <w:r w:rsidRPr="00CE26DC" w:rsidDel="004B7A3A">
          <w:delText>Non-Specification Gas at a Delivery Point, except to the extent that</w:delText>
        </w:r>
        <w:r w:rsidDel="004B7A3A">
          <w:delText xml:space="preserve">: </w:delText>
        </w:r>
        <w:r w:rsidRPr="00CE26DC" w:rsidDel="004B7A3A">
          <w:delText xml:space="preserve"> </w:delText>
        </w:r>
      </w:del>
    </w:p>
    <w:p w14:paraId="0E6D227E" w14:textId="77777777" w:rsidR="00B349F2" w:rsidDel="004B7A3A" w:rsidRDefault="00B349F2" w:rsidP="0024218F">
      <w:pPr>
        <w:pStyle w:val="TOC2"/>
        <w:numPr>
          <w:ilvl w:val="2"/>
          <w:numId w:val="256"/>
        </w:numPr>
        <w:spacing w:after="290"/>
        <w:rPr>
          <w:del w:id="136" w:author="Bell Gully" w:date="2018-06-14T11:17:00Z"/>
        </w:rPr>
      </w:pPr>
      <w:del w:id="137" w:author="Bell Gully" w:date="2018-06-14T11:17:00Z">
        <w:r w:rsidDel="004B7A3A">
          <w:delText xml:space="preserve">a Shipper’s </w:delText>
        </w:r>
        <w:r w:rsidRPr="00CE26DC" w:rsidDel="004B7A3A">
          <w:delText xml:space="preserve">Loss arose from </w:delText>
        </w:r>
        <w:r w:rsidDel="004B7A3A">
          <w:delText xml:space="preserve">that </w:delText>
        </w:r>
        <w:r w:rsidRPr="00CE26DC" w:rsidDel="004B7A3A">
          <w:delText xml:space="preserve">Shipper causing or contributing to the </w:delText>
        </w:r>
        <w:r w:rsidDel="004B7A3A">
          <w:delText xml:space="preserve">injection of </w:delText>
        </w:r>
        <w:r w:rsidRPr="00CE26DC" w:rsidDel="004B7A3A">
          <w:delText xml:space="preserve">Non-Specification Gas </w:delText>
        </w:r>
        <w:r w:rsidDel="004B7A3A">
          <w:delText>into the</w:delText>
        </w:r>
        <w:r w:rsidRPr="00CE26DC" w:rsidDel="004B7A3A">
          <w:delText xml:space="preserve"> </w:delText>
        </w:r>
        <w:r w:rsidDel="004B7A3A">
          <w:delText>Transmission System; and/or</w:delText>
        </w:r>
      </w:del>
    </w:p>
    <w:p w14:paraId="0BD0F911" w14:textId="77777777" w:rsidR="00B349F2" w:rsidRPr="00C616A0" w:rsidDel="004B7A3A" w:rsidRDefault="00B349F2" w:rsidP="0024218F">
      <w:pPr>
        <w:pStyle w:val="TOC2"/>
        <w:numPr>
          <w:ilvl w:val="2"/>
          <w:numId w:val="256"/>
        </w:numPr>
        <w:spacing w:after="290"/>
        <w:rPr>
          <w:del w:id="138" w:author="Bell Gully" w:date="2018-06-14T11:17:00Z"/>
        </w:rPr>
      </w:pPr>
      <w:del w:id="139" w:author="Bell Gully" w:date="2018-06-14T11:17:00Z">
        <w:r w:rsidRPr="00CE26DC" w:rsidDel="004B7A3A">
          <w:delText xml:space="preserve">the Shipper </w:delText>
        </w:r>
        <w:r w:rsidDel="004B7A3A">
          <w:delText>did</w:delText>
        </w:r>
        <w:r w:rsidRPr="00CE26DC" w:rsidDel="004B7A3A">
          <w:delText xml:space="preserve"> not </w:delText>
        </w:r>
        <w:r w:rsidDel="004B7A3A">
          <w:delText>mitigate</w:delText>
        </w:r>
        <w:r w:rsidRPr="00CE26DC" w:rsidDel="004B7A3A">
          <w:delText xml:space="preserve"> its Loss to the fullest extent practicable.</w:delText>
        </w:r>
        <w:bookmarkEnd w:id="75"/>
      </w:del>
    </w:p>
    <w:p w14:paraId="6AEFCAFA" w14:textId="2986B0A4" w:rsidR="00B349F2" w:rsidRPr="00535905" w:rsidDel="00EA557D" w:rsidRDefault="00B349F2" w:rsidP="0024218F">
      <w:pPr>
        <w:numPr>
          <w:ilvl w:val="1"/>
          <w:numId w:val="256"/>
        </w:numPr>
        <w:rPr>
          <w:del w:id="140" w:author="Bell Gully" w:date="2018-08-07T21:40:00Z"/>
        </w:rPr>
      </w:pPr>
      <w:bookmarkStart w:id="141" w:name="_Ref410932104"/>
      <w:del w:id="142" w:author="Bell Gully" w:date="2018-06-27T15:51:00Z">
        <w:r w:rsidDel="00535905">
          <w:delText>U</w:delText>
        </w:r>
        <w:r w:rsidRPr="00CE26DC" w:rsidDel="00535905">
          <w:delText xml:space="preserve">nless it is shown that </w:delText>
        </w:r>
        <w:r w:rsidDel="00535905">
          <w:delText xml:space="preserve">First </w:delText>
        </w:r>
        <w:r w:rsidRPr="00535905" w:rsidDel="00535905">
          <w:delText xml:space="preserve">Gas caused Gas </w:delText>
        </w:r>
      </w:del>
      <w:del w:id="143" w:author="Bell Gully" w:date="2018-06-24T15:50:00Z">
        <w:r w:rsidRPr="00535905" w:rsidDel="00257D7E">
          <w:delText xml:space="preserve">to become </w:delText>
        </w:r>
      </w:del>
      <w:del w:id="144" w:author="Bell Gully" w:date="2018-06-27T15:51:00Z">
        <w:r w:rsidRPr="00535905" w:rsidDel="00535905">
          <w:delText xml:space="preserve">Non-Specification Gas, </w:delText>
        </w:r>
      </w:del>
      <w:del w:id="145" w:author="Bell Gully" w:date="2018-08-07T21:40:00Z">
        <w:r w:rsidRPr="00535905" w:rsidDel="00EA557D">
          <w:delText xml:space="preserve">First Gas shall have no liability to any Shipper for any Loss incurred by that Shipper arising out of or in relation to that Shipper taking Non-Specification Gas at a Delivery Point . </w:delText>
        </w:r>
      </w:del>
    </w:p>
    <w:bookmarkEnd w:id="76"/>
    <w:bookmarkEnd w:id="141"/>
    <w:p w14:paraId="3C2A7A7C" w14:textId="7AE8B999" w:rsidR="003D729B" w:rsidRPr="002D50AE" w:rsidRDefault="00B349F2" w:rsidP="003F5FFA">
      <w:pPr>
        <w:pStyle w:val="ListParagraph"/>
        <w:numPr>
          <w:ilvl w:val="1"/>
          <w:numId w:val="3"/>
        </w:numPr>
        <w:spacing w:after="0" w:line="240" w:lineRule="auto"/>
        <w:rPr>
          <w:rFonts w:eastAsia="Times New Roman"/>
          <w:b/>
          <w:bCs/>
          <w:caps/>
          <w:snapToGrid w:val="0"/>
          <w:szCs w:val="28"/>
        </w:rPr>
      </w:pPr>
      <w:r>
        <w:t>A</w:t>
      </w:r>
      <w:r w:rsidRPr="00535905">
        <w:t xml:space="preserve">ny claim made by a Shipper under </w:t>
      </w:r>
      <w:r w:rsidRPr="002D50AE">
        <w:rPr>
          <w:i/>
        </w:rPr>
        <w:t>section</w:t>
      </w:r>
      <w:ins w:id="146" w:author="Bell Gully" w:date="2018-06-24T15:27:00Z">
        <w:r w:rsidRPr="002D50AE">
          <w:rPr>
            <w:i/>
          </w:rPr>
          <w:t>s</w:t>
        </w:r>
      </w:ins>
      <w:r w:rsidRPr="002D50AE">
        <w:rPr>
          <w:i/>
        </w:rPr>
        <w:t> 12.10</w:t>
      </w:r>
      <w:ins w:id="147" w:author="Bell Gully" w:date="2018-06-27T15:52:00Z">
        <w:r w:rsidRPr="002D50AE">
          <w:rPr>
            <w:i/>
          </w:rPr>
          <w:t>, 12.11</w:t>
        </w:r>
      </w:ins>
      <w:r w:rsidRPr="00535905">
        <w:t xml:space="preserve"> </w:t>
      </w:r>
      <w:ins w:id="148" w:author="Bell Gully" w:date="2018-06-24T15:27:00Z">
        <w:r w:rsidRPr="00535905">
          <w:t>and</w:t>
        </w:r>
      </w:ins>
      <w:ins w:id="149" w:author="Bell Gully" w:date="2018-06-27T15:52:00Z">
        <w:r>
          <w:t>/or</w:t>
        </w:r>
      </w:ins>
      <w:ins w:id="150" w:author="Bell Gully" w:date="2018-06-24T15:27:00Z">
        <w:r w:rsidRPr="00535905">
          <w:t xml:space="preserve"> </w:t>
        </w:r>
        <w:r w:rsidRPr="002D50AE">
          <w:rPr>
            <w:i/>
          </w:rPr>
          <w:t>12.12</w:t>
        </w:r>
        <w:r w:rsidRPr="00535905">
          <w:t xml:space="preserve"> </w:t>
        </w:r>
      </w:ins>
      <w:r w:rsidRPr="00535905">
        <w:t>shall be without prejudice to any other rights or remedies available to that Shipper</w:t>
      </w:r>
      <w:ins w:id="151" w:author="Bell Gully" w:date="2018-06-24T15:51:00Z">
        <w:r w:rsidRPr="00535905">
          <w:t xml:space="preserve"> (but any other rights and remedies will be subject to the </w:t>
        </w:r>
      </w:ins>
      <w:ins w:id="152" w:author="Bell Gully" w:date="2018-06-24T15:52:00Z">
        <w:r w:rsidRPr="00535905">
          <w:t>limitations</w:t>
        </w:r>
      </w:ins>
      <w:ins w:id="153" w:author="Bell Gully" w:date="2018-06-24T15:51:00Z">
        <w:r w:rsidRPr="00535905">
          <w:t xml:space="preserve"> </w:t>
        </w:r>
      </w:ins>
      <w:ins w:id="154" w:author="Bell Gully" w:date="2018-06-24T15:52:00Z">
        <w:r w:rsidRPr="00535905">
          <w:t xml:space="preserve">and exclusions set out in </w:t>
        </w:r>
        <w:r w:rsidRPr="002D50AE">
          <w:rPr>
            <w:i/>
          </w:rPr>
          <w:t>section 16</w:t>
        </w:r>
        <w:r w:rsidRPr="00535905">
          <w:t>)</w:t>
        </w:r>
      </w:ins>
      <w:r w:rsidRPr="00535905">
        <w:t>.</w:t>
      </w:r>
      <w:r w:rsidR="003D729B" w:rsidRPr="002D50AE">
        <w:rPr>
          <w:snapToGrid w:val="0"/>
        </w:rPr>
        <w:br w:type="page"/>
      </w:r>
    </w:p>
    <w:p w14:paraId="2A6D1038" w14:textId="77777777" w:rsidR="0024218F" w:rsidRPr="0024218F" w:rsidRDefault="0024218F" w:rsidP="0024218F">
      <w:pPr>
        <w:pStyle w:val="ListParagraph"/>
        <w:ind w:left="624"/>
        <w:rPr>
          <w:iCs/>
        </w:rPr>
      </w:pPr>
      <w:bookmarkStart w:id="155" w:name="_Toc57649806"/>
      <w:bookmarkStart w:id="156" w:name="_Toc521680734"/>
      <w:bookmarkStart w:id="157" w:name="_Toc57649815"/>
      <w:bookmarkEnd w:id="13"/>
      <w:r w:rsidRPr="0024218F">
        <w:rPr>
          <w:i/>
        </w:rPr>
        <w:lastRenderedPageBreak/>
        <w:t xml:space="preserve">Capped Amounts </w:t>
      </w:r>
      <w:ins w:id="158" w:author="Bell Gully" w:date="2018-07-14T17:03:00Z">
        <w:r>
          <w:t xml:space="preserve">means the amounts specified in </w:t>
        </w:r>
        <w:r w:rsidRPr="0024218F">
          <w:rPr>
            <w:i/>
          </w:rPr>
          <w:t>section 16.4(a) and (b)</w:t>
        </w:r>
        <w:r>
          <w:t xml:space="preserve"> (as adjusted in accordance with </w:t>
        </w:r>
        <w:r w:rsidRPr="0024218F">
          <w:rPr>
            <w:i/>
          </w:rPr>
          <w:t>section 16.5</w:t>
        </w:r>
        <w:r>
          <w:t xml:space="preserve"> as applicable)</w:t>
        </w:r>
      </w:ins>
      <w:del w:id="159" w:author="Bell Gully" w:date="2018-07-14T17:03:00Z">
        <w:r w:rsidRPr="0024218F" w:rsidDel="00AC41AA">
          <w:rPr>
            <w:iCs/>
          </w:rPr>
          <w:delText xml:space="preserve">has the meaning set out in </w:delText>
        </w:r>
        <w:r w:rsidRPr="0024218F" w:rsidDel="00AC41AA">
          <w:rPr>
            <w:i/>
          </w:rPr>
          <w:delText>section 16.5</w:delText>
        </w:r>
      </w:del>
      <w:r w:rsidRPr="0024218F">
        <w:rPr>
          <w:iCs/>
        </w:rPr>
        <w:t>;</w:t>
      </w:r>
    </w:p>
    <w:p w14:paraId="3513EB31" w14:textId="0EA1FDF2" w:rsidR="0024218F" w:rsidRPr="00CE26DC" w:rsidRDefault="0024218F" w:rsidP="0024218F">
      <w:pPr>
        <w:pStyle w:val="ListParagraph"/>
        <w:keepNext/>
        <w:ind w:left="624"/>
      </w:pPr>
      <w:r w:rsidRPr="0024218F">
        <w:rPr>
          <w:i/>
        </w:rPr>
        <w:t>Reasonable and Prudent Operator</w:t>
      </w:r>
      <w:r w:rsidRPr="00CE26DC">
        <w:t xml:space="preserve"> </w:t>
      </w:r>
      <w:r>
        <w:t xml:space="preserve">or </w:t>
      </w:r>
      <w:r w:rsidRPr="0024218F">
        <w:rPr>
          <w:i/>
        </w:rPr>
        <w:t>RPO</w:t>
      </w:r>
      <w:r>
        <w:t xml:space="preserve"> </w:t>
      </w:r>
      <w:r w:rsidRPr="00CE26DC">
        <w:t>means</w:t>
      </w:r>
      <w:r w:rsidRPr="0024218F">
        <w:rPr>
          <w:snapToGrid w:val="0"/>
        </w:rPr>
        <w:t>, in relation to the performance of obligations under this Code, the application by the relevant party of</w:t>
      </w:r>
      <w:r w:rsidRPr="00CE2CC7">
        <w:t xml:space="preserve"> that degree of diligence, prudence and foresight reasonabl</w:t>
      </w:r>
      <w:r>
        <w:t>y</w:t>
      </w:r>
      <w:r w:rsidRPr="00CE2CC7">
        <w:t xml:space="preserve"> and ordinarily exercised by experienced operators engaged in the same line of business under the same or similar circumstances and conditions </w:t>
      </w:r>
      <w:ins w:id="160" w:author="Bell Gully" w:date="2018-08-08T19:58:00Z">
        <w:r>
          <w:t xml:space="preserve">having </w:t>
        </w:r>
      </w:ins>
      <w:ins w:id="161" w:author="Bell Gully" w:date="2018-08-08T16:40:00Z">
        <w:r>
          <w:t xml:space="preserve">due regard to </w:t>
        </w:r>
      </w:ins>
      <w:ins w:id="162" w:author="Bell Gully" w:date="2018-08-14T18:44:00Z">
        <w:r w:rsidR="00BE6FA6">
          <w:t xml:space="preserve">the </w:t>
        </w:r>
      </w:ins>
      <w:ins w:id="163" w:author="Bell Gully" w:date="2018-08-08T16:40:00Z">
        <w:r>
          <w:t xml:space="preserve">Interconnected </w:t>
        </w:r>
      </w:ins>
      <w:ins w:id="164" w:author="Bell Gully" w:date="2018-08-08T16:41:00Z">
        <w:r>
          <w:t>P</w:t>
        </w:r>
      </w:ins>
      <w:ins w:id="165" w:author="Bell Gully" w:date="2018-08-08T16:40:00Z">
        <w:r w:rsidR="00BE6FA6">
          <w:t>arties and</w:t>
        </w:r>
        <w:r>
          <w:t xml:space="preserve"> Shippers who also use the Transmission System to inject, convey or receive Gas</w:t>
        </w:r>
      </w:ins>
      <w:ins w:id="166" w:author="Bell Gully" w:date="2018-08-14T18:44:00Z">
        <w:r w:rsidR="00BE6FA6">
          <w:t xml:space="preserve"> and to First Gas</w:t>
        </w:r>
      </w:ins>
      <w:del w:id="167" w:author="Bell Gully" w:date="2018-07-14T17:03:00Z">
        <w:r w:rsidRPr="00CE2CC7" w:rsidDel="00AC41AA">
          <w:delText>having due consideration to the interests of the other users of the Transmission System</w:delText>
        </w:r>
      </w:del>
      <w:r>
        <w:t>;</w:t>
      </w:r>
    </w:p>
    <w:bookmarkEnd w:id="155"/>
    <w:p w14:paraId="263B6DA7" w14:textId="78A19C17" w:rsidR="007F097E" w:rsidRDefault="007F097E" w:rsidP="007F097E">
      <w:pPr>
        <w:pStyle w:val="Heading1"/>
        <w:numPr>
          <w:ilvl w:val="0"/>
          <w:numId w:val="197"/>
        </w:numPr>
        <w:rPr>
          <w:snapToGrid w:val="0"/>
        </w:rPr>
      </w:pPr>
      <w:r>
        <w:rPr>
          <w:snapToGrid w:val="0"/>
        </w:rPr>
        <w:t>liabilities</w:t>
      </w:r>
      <w:bookmarkEnd w:id="156"/>
    </w:p>
    <w:p w14:paraId="50EA66B3" w14:textId="77777777" w:rsidR="007F097E" w:rsidRPr="00530C8E" w:rsidRDefault="007F097E" w:rsidP="007F097E">
      <w:pPr>
        <w:pStyle w:val="Heading2"/>
        <w:rPr>
          <w:snapToGrid w:val="0"/>
        </w:rPr>
      </w:pPr>
      <w:r w:rsidRPr="00530C8E">
        <w:rPr>
          <w:snapToGrid w:val="0"/>
          <w:lang w:val="en-AU"/>
        </w:rPr>
        <w:t>Exclusion from a Party’s Liability</w:t>
      </w:r>
    </w:p>
    <w:p w14:paraId="4B72C25C" w14:textId="77777777" w:rsidR="007F097E" w:rsidRPr="00325838" w:rsidRDefault="007F097E" w:rsidP="007F097E">
      <w:pPr>
        <w:numPr>
          <w:ilvl w:val="1"/>
          <w:numId w:val="197"/>
        </w:numPr>
        <w:rPr>
          <w:snapToGrid w:val="0"/>
        </w:rPr>
      </w:pPr>
      <w:r w:rsidRPr="00530C8E">
        <w:rPr>
          <w:lang w:val="en-AU"/>
        </w:rPr>
        <w:t xml:space="preserve">Subject to any further limitations contained in this </w:t>
      </w:r>
      <w:r w:rsidRPr="0090418A">
        <w:rPr>
          <w:i/>
          <w:iCs/>
          <w:lang w:val="en-AU"/>
        </w:rPr>
        <w:t xml:space="preserve">section </w:t>
      </w:r>
      <w:r>
        <w:rPr>
          <w:i/>
          <w:iCs/>
          <w:lang w:val="en-AU"/>
        </w:rPr>
        <w:t>16</w:t>
      </w:r>
      <w:r>
        <w:rPr>
          <w:iCs/>
          <w:lang w:val="en-AU"/>
        </w:rPr>
        <w:t xml:space="preserve">, </w:t>
      </w:r>
      <w:r w:rsidRPr="00B76090">
        <w:t>a Party (</w:t>
      </w:r>
      <w:r w:rsidRPr="00325838">
        <w:rPr>
          <w:i/>
        </w:rPr>
        <w:t>Liable Party</w:t>
      </w:r>
      <w:r w:rsidRPr="00B76090">
        <w:t>) will not be liable to the other Party (</w:t>
      </w:r>
      <w:r w:rsidRPr="00325838">
        <w:rPr>
          <w:i/>
        </w:rPr>
        <w:t>Other Party</w:t>
      </w:r>
      <w:r w:rsidRPr="00B76090">
        <w:t>) in respect of Loss suffered or incurred by the Other Party that arises out of or in connection with the relevant TSA (</w:t>
      </w:r>
      <w:ins w:id="168" w:author="Bell Gully" w:date="2018-06-24T15:28:00Z">
        <w:r>
          <w:t xml:space="preserve">whether </w:t>
        </w:r>
      </w:ins>
      <w:r w:rsidRPr="00B76090">
        <w:t xml:space="preserve">in contract, tort </w:t>
      </w:r>
      <w:ins w:id="169" w:author="Bell Gully" w:date="2018-06-07T16:36:00Z">
        <w:r w:rsidRPr="00B76090">
          <w:t xml:space="preserve">(including negligence) </w:t>
        </w:r>
      </w:ins>
      <w:r w:rsidRPr="00B76090">
        <w:t>or generally at common law, equity or otherwise), except to the extent that Loss arose from an act or omission of the Liable Party that constituted a failure by it to comply with a provision of the relevant TSA to the standard of a Reasonable and Prudent Operator</w:t>
      </w:r>
      <w:r>
        <w:t>. T</w:t>
      </w:r>
      <w:r w:rsidRPr="00B76090">
        <w:t>he</w:t>
      </w:r>
      <w:r w:rsidRPr="00325838">
        <w:rPr>
          <w:snapToGrid w:val="0"/>
          <w:lang w:val="en-AU"/>
        </w:rPr>
        <w:t xml:space="preserve"> Liable Party shall only be liable to the Other Party to the extent that the Other Party did not cause or contribute to that </w:t>
      </w:r>
      <w:r>
        <w:rPr>
          <w:snapToGrid w:val="0"/>
          <w:lang w:val="en-AU"/>
        </w:rPr>
        <w:t>Loss.  T</w:t>
      </w:r>
      <w:r w:rsidRPr="00325838">
        <w:rPr>
          <w:snapToGrid w:val="0"/>
          <w:lang w:val="en-AU"/>
        </w:rPr>
        <w:t xml:space="preserve">he </w:t>
      </w:r>
      <w:r w:rsidRPr="00B76090">
        <w:t>Liable</w:t>
      </w:r>
      <w:r w:rsidRPr="00325838">
        <w:rPr>
          <w:snapToGrid w:val="0"/>
          <w:lang w:val="en-AU"/>
        </w:rPr>
        <w:t xml:space="preserve"> Party shall not be liable to the extent that the Other Party has not </w:t>
      </w:r>
      <w:del w:id="170" w:author="Bell Gully" w:date="2018-06-07T16:51:00Z">
        <w:r w:rsidRPr="00325838" w:rsidDel="00F93393">
          <w:rPr>
            <w:snapToGrid w:val="0"/>
            <w:lang w:val="en-AU"/>
          </w:rPr>
          <w:delText xml:space="preserve">used reasonable endeavours to </w:delText>
        </w:r>
      </w:del>
      <w:r w:rsidRPr="00325838">
        <w:rPr>
          <w:snapToGrid w:val="0"/>
          <w:lang w:val="en-AU"/>
        </w:rPr>
        <w:t>mitigate</w:t>
      </w:r>
      <w:ins w:id="171" w:author="Bell Gully" w:date="2018-06-07T16:52:00Z">
        <w:r w:rsidRPr="00325838">
          <w:rPr>
            <w:snapToGrid w:val="0"/>
            <w:lang w:val="en-AU"/>
          </w:rPr>
          <w:t>d</w:t>
        </w:r>
      </w:ins>
      <w:r w:rsidRPr="00325838">
        <w:rPr>
          <w:snapToGrid w:val="0"/>
          <w:lang w:val="en-AU"/>
        </w:rPr>
        <w:t xml:space="preserve"> its Loss</w:t>
      </w:r>
      <w:ins w:id="172" w:author="Bell Gully" w:date="2018-06-07T16:52:00Z">
        <w:r w:rsidRPr="00325838">
          <w:rPr>
            <w:snapToGrid w:val="0"/>
            <w:lang w:val="en-AU"/>
          </w:rPr>
          <w:t xml:space="preserve"> to the fullest extent reasonably practicable</w:t>
        </w:r>
      </w:ins>
      <w:r w:rsidRPr="00325838">
        <w:rPr>
          <w:snapToGrid w:val="0"/>
          <w:lang w:val="en-AU"/>
        </w:rPr>
        <w:t>.</w:t>
      </w:r>
    </w:p>
    <w:p w14:paraId="0C971B64" w14:textId="77777777" w:rsidR="007F097E" w:rsidRPr="00530C8E" w:rsidRDefault="007F097E" w:rsidP="007F097E">
      <w:pPr>
        <w:pStyle w:val="Heading2"/>
      </w:pPr>
      <w:r w:rsidRPr="00530C8E">
        <w:rPr>
          <w:snapToGrid w:val="0"/>
          <w:lang w:val="en-AU"/>
        </w:rPr>
        <w:t>Limitation of a Party’s Liability</w:t>
      </w:r>
    </w:p>
    <w:p w14:paraId="1C02883F" w14:textId="77777777" w:rsidR="007F097E" w:rsidRPr="00530C8E" w:rsidRDefault="007F097E" w:rsidP="007F097E">
      <w:pPr>
        <w:numPr>
          <w:ilvl w:val="1"/>
          <w:numId w:val="197"/>
        </w:numPr>
      </w:pPr>
      <w:r w:rsidRPr="00530C8E">
        <w:rPr>
          <w:lang w:val="en-AU"/>
        </w:rPr>
        <w:t xml:space="preserve">If the Liable Party is liable to the Other Party in respect of any Loss suffered or incurred by </w:t>
      </w:r>
      <w:r>
        <w:rPr>
          <w:lang w:val="en-AU"/>
        </w:rPr>
        <w:t>the</w:t>
      </w:r>
      <w:r w:rsidRPr="00530C8E">
        <w:rPr>
          <w:lang w:val="en-AU"/>
        </w:rPr>
        <w:t xml:space="preserve"> Other Party that arises out of or in connection with </w:t>
      </w:r>
      <w:r>
        <w:rPr>
          <w:lang w:val="en-AU"/>
        </w:rPr>
        <w:t>the relevant TSA</w:t>
      </w:r>
      <w:r w:rsidRPr="00530C8E">
        <w:rPr>
          <w:lang w:val="en-AU"/>
        </w:rPr>
        <w:t xml:space="preserve"> (</w:t>
      </w:r>
      <w:ins w:id="173" w:author="Bell Gully" w:date="2018-06-24T15:28:00Z">
        <w:r>
          <w:rPr>
            <w:lang w:val="en-AU"/>
          </w:rPr>
          <w:t xml:space="preserve">whether </w:t>
        </w:r>
      </w:ins>
      <w:r w:rsidRPr="00530C8E">
        <w:rPr>
          <w:lang w:val="en-AU"/>
        </w:rPr>
        <w:t xml:space="preserve">in contract, tort </w:t>
      </w:r>
      <w:ins w:id="174" w:author="Bell Gully" w:date="2018-06-07T16:53:00Z">
        <w:r>
          <w:rPr>
            <w:lang w:val="en-AU"/>
          </w:rPr>
          <w:t xml:space="preserve">(including negligence) </w:t>
        </w:r>
      </w:ins>
      <w:r w:rsidRPr="00530C8E">
        <w:rPr>
          <w:lang w:val="en-AU"/>
        </w:rPr>
        <w:t>or generally at common law, equity or otherwise), other than for payment of amounts due pursuant to</w:t>
      </w:r>
      <w:r w:rsidRPr="00530C8E">
        <w:rPr>
          <w:i/>
          <w:lang w:val="en-AU"/>
        </w:rPr>
        <w:t xml:space="preserve"> section </w:t>
      </w:r>
      <w:r>
        <w:rPr>
          <w:i/>
          <w:lang w:val="en-AU"/>
        </w:rPr>
        <w:t>11</w:t>
      </w:r>
      <w:r w:rsidRPr="00530C8E">
        <w:rPr>
          <w:lang w:val="en-AU"/>
        </w:rPr>
        <w:t>, the Liable Party will only be liable for direct Loss suffered or incurred by the Other Party excluding (and the Liable Party shall not be liable for):</w:t>
      </w:r>
    </w:p>
    <w:p w14:paraId="2831A637" w14:textId="77777777" w:rsidR="007F097E" w:rsidRPr="00530C8E" w:rsidRDefault="007F097E" w:rsidP="007F097E">
      <w:pPr>
        <w:numPr>
          <w:ilvl w:val="2"/>
          <w:numId w:val="197"/>
        </w:numPr>
      </w:pPr>
      <w:r w:rsidRPr="00530C8E">
        <w:rPr>
          <w:snapToGrid w:val="0"/>
          <w:lang w:val="en-AU"/>
        </w:rPr>
        <w:t xml:space="preserve">any loss of use, revenue, profit or savings by the Other Party; </w:t>
      </w:r>
    </w:p>
    <w:p w14:paraId="13C250D8" w14:textId="77777777" w:rsidR="007F097E" w:rsidRPr="00530C8E" w:rsidRDefault="007F097E" w:rsidP="007F097E">
      <w:pPr>
        <w:numPr>
          <w:ilvl w:val="2"/>
          <w:numId w:val="197"/>
        </w:numPr>
      </w:pPr>
      <w:r w:rsidRPr="00530C8E">
        <w:rPr>
          <w:snapToGrid w:val="0"/>
          <w:lang w:val="en-AU"/>
        </w:rPr>
        <w:t>the amount of any damages awarded against the Other Party in favour of a third party</w:t>
      </w:r>
      <w:r>
        <w:rPr>
          <w:snapToGrid w:val="0"/>
          <w:lang w:val="en-AU"/>
        </w:rPr>
        <w:t xml:space="preserve">, except where the Liable Party is liable to make a payment under </w:t>
      </w:r>
      <w:r w:rsidRPr="00DB73AD">
        <w:rPr>
          <w:i/>
          <w:snapToGrid w:val="0"/>
          <w:lang w:val="en-AU"/>
        </w:rPr>
        <w:t xml:space="preserve">section </w:t>
      </w:r>
      <w:r>
        <w:rPr>
          <w:i/>
          <w:snapToGrid w:val="0"/>
          <w:lang w:val="en-AU"/>
        </w:rPr>
        <w:t>11.9</w:t>
      </w:r>
      <w:ins w:id="175" w:author="Bell Gully" w:date="2018-06-07T16:54:00Z">
        <w:r>
          <w:rPr>
            <w:i/>
            <w:snapToGrid w:val="0"/>
            <w:lang w:val="en-AU"/>
          </w:rPr>
          <w:t xml:space="preserve"> or section 12.</w:t>
        </w:r>
      </w:ins>
      <w:ins w:id="176" w:author="Bell Gully" w:date="2018-06-14T12:30:00Z">
        <w:r>
          <w:rPr>
            <w:i/>
            <w:snapToGrid w:val="0"/>
            <w:lang w:val="en-AU"/>
          </w:rPr>
          <w:t>10</w:t>
        </w:r>
      </w:ins>
      <w:r w:rsidRPr="00530C8E">
        <w:rPr>
          <w:snapToGrid w:val="0"/>
          <w:lang w:val="en-AU"/>
        </w:rPr>
        <w:t>; and</w:t>
      </w:r>
      <w:r w:rsidRPr="00530C8E">
        <w:t xml:space="preserve"> </w:t>
      </w:r>
    </w:p>
    <w:p w14:paraId="20A41F2D" w14:textId="77777777" w:rsidR="007F097E" w:rsidRPr="00530C8E" w:rsidRDefault="007F097E" w:rsidP="007F097E">
      <w:pPr>
        <w:numPr>
          <w:ilvl w:val="2"/>
          <w:numId w:val="197"/>
        </w:numPr>
        <w:rPr>
          <w:b/>
        </w:rPr>
      </w:pPr>
      <w:r w:rsidRPr="00530C8E">
        <w:rPr>
          <w:iCs/>
          <w:snapToGrid w:val="0"/>
          <w:lang w:val="en-AU"/>
        </w:rPr>
        <w:t>t</w:t>
      </w:r>
      <w:r w:rsidRPr="00530C8E">
        <w:rPr>
          <w:snapToGrid w:val="0"/>
          <w:lang w:val="en-AU"/>
        </w:rPr>
        <w:t>he amount of any money paid by the Other Party by way of settlement to a third party</w:t>
      </w:r>
      <w:r>
        <w:rPr>
          <w:snapToGrid w:val="0"/>
          <w:lang w:val="en-AU"/>
        </w:rPr>
        <w:t xml:space="preserve">, except where the Liable Party is liable to make a payment under </w:t>
      </w:r>
      <w:r w:rsidRPr="00DB73AD">
        <w:rPr>
          <w:i/>
          <w:snapToGrid w:val="0"/>
          <w:lang w:val="en-AU"/>
        </w:rPr>
        <w:t xml:space="preserve">section </w:t>
      </w:r>
      <w:r>
        <w:rPr>
          <w:i/>
          <w:snapToGrid w:val="0"/>
          <w:lang w:val="en-AU"/>
        </w:rPr>
        <w:t>11.9</w:t>
      </w:r>
      <w:ins w:id="177" w:author="Bell Gully" w:date="2018-06-07T16:54:00Z">
        <w:r>
          <w:rPr>
            <w:i/>
            <w:snapToGrid w:val="0"/>
            <w:lang w:val="en-AU"/>
          </w:rPr>
          <w:t xml:space="preserve"> or section 12.</w:t>
        </w:r>
      </w:ins>
      <w:ins w:id="178" w:author="Bell Gully" w:date="2018-06-14T12:30:00Z">
        <w:r>
          <w:rPr>
            <w:i/>
            <w:snapToGrid w:val="0"/>
            <w:lang w:val="en-AU"/>
          </w:rPr>
          <w:t>10</w:t>
        </w:r>
      </w:ins>
      <w:r w:rsidRPr="00530C8E">
        <w:rPr>
          <w:snapToGrid w:val="0"/>
          <w:lang w:val="en-AU"/>
        </w:rPr>
        <w:t>.</w:t>
      </w:r>
      <w:r>
        <w:rPr>
          <w:snapToGrid w:val="0"/>
          <w:lang w:val="en-AU"/>
        </w:rPr>
        <w:t xml:space="preserve"> </w:t>
      </w:r>
    </w:p>
    <w:p w14:paraId="534CB75F" w14:textId="77777777" w:rsidR="007F097E" w:rsidRPr="00530C8E" w:rsidRDefault="007F097E" w:rsidP="007F097E">
      <w:pPr>
        <w:numPr>
          <w:ilvl w:val="1"/>
          <w:numId w:val="197"/>
        </w:numPr>
        <w:rPr>
          <w:snapToGrid w:val="0"/>
        </w:rPr>
      </w:pPr>
      <w:r w:rsidRPr="00530C8E">
        <w:rPr>
          <w:lang w:val="en-AU"/>
        </w:rPr>
        <w:t xml:space="preserve">The Liable Party shall in no circumstances be liable for any indirect or consequential Loss arising </w:t>
      </w:r>
      <w:r>
        <w:rPr>
          <w:lang w:val="en-AU"/>
        </w:rPr>
        <w:t>directly or indirectly</w:t>
      </w:r>
      <w:r w:rsidRPr="00BB7D8D">
        <w:rPr>
          <w:lang w:val="en-AU"/>
        </w:rPr>
        <w:t xml:space="preserve"> </w:t>
      </w:r>
      <w:r w:rsidRPr="00CE26DC">
        <w:rPr>
          <w:lang w:val="en-AU"/>
        </w:rPr>
        <w:t xml:space="preserve">from any breach of its (or any of the </w:t>
      </w:r>
      <w:r>
        <w:rPr>
          <w:lang w:val="en-AU"/>
        </w:rPr>
        <w:t>Other</w:t>
      </w:r>
      <w:r w:rsidRPr="00CE26DC">
        <w:rPr>
          <w:lang w:val="en-AU"/>
        </w:rPr>
        <w:t xml:space="preserve"> Party’s) obligations under </w:t>
      </w:r>
      <w:r>
        <w:rPr>
          <w:lang w:val="en-AU"/>
        </w:rPr>
        <w:t>the relevant TSA</w:t>
      </w:r>
      <w:r w:rsidRPr="00CE26DC">
        <w:rPr>
          <w:lang w:val="en-AU"/>
        </w:rPr>
        <w:t>, whether or not the Loss was, or ought to have been, known by the Liable Party.</w:t>
      </w:r>
      <w:r>
        <w:rPr>
          <w:lang w:val="en-AU"/>
        </w:rPr>
        <w:t xml:space="preserve"> </w:t>
      </w:r>
    </w:p>
    <w:p w14:paraId="41238FED" w14:textId="77777777" w:rsidR="007F097E" w:rsidRPr="00530C8E" w:rsidRDefault="007F097E" w:rsidP="007F097E">
      <w:pPr>
        <w:pStyle w:val="Heading2"/>
        <w:rPr>
          <w:snapToGrid w:val="0"/>
        </w:rPr>
      </w:pPr>
      <w:r w:rsidRPr="00530C8E">
        <w:rPr>
          <w:snapToGrid w:val="0"/>
          <w:lang w:val="en-AU"/>
        </w:rPr>
        <w:t>Capped Liability</w:t>
      </w:r>
    </w:p>
    <w:p w14:paraId="0C555DD4" w14:textId="77777777" w:rsidR="007F097E" w:rsidRPr="00083BAE" w:rsidRDefault="007F097E" w:rsidP="007F097E">
      <w:pPr>
        <w:numPr>
          <w:ilvl w:val="1"/>
          <w:numId w:val="197"/>
        </w:numPr>
      </w:pPr>
      <w:r>
        <w:rPr>
          <w:snapToGrid w:val="0"/>
        </w:rPr>
        <w:t xml:space="preserve">Subject to </w:t>
      </w:r>
      <w:r w:rsidRPr="00EB0C5A">
        <w:rPr>
          <w:i/>
          <w:snapToGrid w:val="0"/>
        </w:rPr>
        <w:t>section</w:t>
      </w:r>
      <w:r>
        <w:rPr>
          <w:i/>
          <w:snapToGrid w:val="0"/>
        </w:rPr>
        <w:t>s</w:t>
      </w:r>
      <w:r w:rsidRPr="00EB0C5A">
        <w:rPr>
          <w:i/>
          <w:snapToGrid w:val="0"/>
        </w:rPr>
        <w:t xml:space="preserve"> 16.5</w:t>
      </w:r>
      <w:r>
        <w:rPr>
          <w:i/>
          <w:snapToGrid w:val="0"/>
        </w:rPr>
        <w:t xml:space="preserve"> </w:t>
      </w:r>
      <w:r w:rsidRPr="00083BAE">
        <w:rPr>
          <w:snapToGrid w:val="0"/>
        </w:rPr>
        <w:t xml:space="preserve">to </w:t>
      </w:r>
      <w:r>
        <w:rPr>
          <w:i/>
          <w:snapToGrid w:val="0"/>
        </w:rPr>
        <w:t>16.8</w:t>
      </w:r>
      <w:r>
        <w:rPr>
          <w:snapToGrid w:val="0"/>
        </w:rPr>
        <w:t>, the maximum liability of a Party to the Other Party</w:t>
      </w:r>
      <w:bookmarkStart w:id="179" w:name="_Ref410924499"/>
      <w:r>
        <w:rPr>
          <w:snapToGrid w:val="0"/>
        </w:rPr>
        <w:t xml:space="preserve"> </w:t>
      </w:r>
      <w:bookmarkEnd w:id="179"/>
      <w:r w:rsidRPr="00083BAE">
        <w:rPr>
          <w:lang w:val="en-AU"/>
        </w:rPr>
        <w:t>will be:</w:t>
      </w:r>
    </w:p>
    <w:p w14:paraId="41FD429E" w14:textId="4DA8F839" w:rsidR="007F097E" w:rsidRPr="00CE26DC" w:rsidRDefault="007F097E" w:rsidP="007F097E">
      <w:pPr>
        <w:numPr>
          <w:ilvl w:val="2"/>
          <w:numId w:val="197"/>
        </w:numPr>
        <w:rPr>
          <w:snapToGrid w:val="0"/>
          <w:lang w:val="en-AU"/>
        </w:rPr>
      </w:pPr>
      <w:bookmarkStart w:id="180" w:name="_Ref177360111"/>
      <w:r w:rsidRPr="00CE26DC">
        <w:rPr>
          <w:snapToGrid w:val="0"/>
          <w:lang w:val="en-AU"/>
        </w:rPr>
        <w:lastRenderedPageBreak/>
        <w:t xml:space="preserve">in relation to any single event or series of related events, </w:t>
      </w:r>
      <w:ins w:id="181" w:author="Bell Gully" w:date="2018-08-10T16:04:00Z">
        <w:r w:rsidR="00270050">
          <w:rPr>
            <w:snapToGrid w:val="0"/>
            <w:lang w:val="en-AU"/>
          </w:rPr>
          <w:t>$12,500,000</w:t>
        </w:r>
      </w:ins>
      <w:del w:id="182" w:author="Bell Gully" w:date="2018-06-27T15:56:00Z">
        <w:r w:rsidRPr="00CE26DC" w:rsidDel="00827C54">
          <w:rPr>
            <w:snapToGrid w:val="0"/>
            <w:lang w:val="en-AU"/>
          </w:rPr>
          <w:delText>$10,000,000 (ten million dollars</w:delText>
        </w:r>
      </w:del>
      <w:del w:id="183" w:author="Bell Gully" w:date="2018-08-05T15:02:00Z">
        <w:r w:rsidRPr="00CE26DC" w:rsidDel="00A3513F">
          <w:rPr>
            <w:snapToGrid w:val="0"/>
            <w:lang w:val="en-AU"/>
          </w:rPr>
          <w:delText>)</w:delText>
        </w:r>
      </w:del>
      <w:r w:rsidRPr="00CE26DC">
        <w:rPr>
          <w:snapToGrid w:val="0"/>
          <w:lang w:val="en-AU"/>
        </w:rPr>
        <w:t>; and</w:t>
      </w:r>
      <w:bookmarkEnd w:id="180"/>
      <w:r w:rsidRPr="00CE26DC">
        <w:rPr>
          <w:snapToGrid w:val="0"/>
          <w:lang w:val="en-AU"/>
        </w:rPr>
        <w:t xml:space="preserve"> </w:t>
      </w:r>
    </w:p>
    <w:p w14:paraId="2BF16E82" w14:textId="456C7C04" w:rsidR="007F097E" w:rsidRPr="00CE26DC" w:rsidRDefault="007F097E" w:rsidP="007F097E">
      <w:pPr>
        <w:numPr>
          <w:ilvl w:val="2"/>
          <w:numId w:val="197"/>
        </w:numPr>
        <w:rPr>
          <w:snapToGrid w:val="0"/>
          <w:lang w:val="en-AU"/>
        </w:rPr>
      </w:pPr>
      <w:bookmarkStart w:id="184" w:name="_Ref177360343"/>
      <w:r w:rsidRPr="00CE26DC">
        <w:rPr>
          <w:snapToGrid w:val="0"/>
          <w:lang w:val="en-AU"/>
        </w:rPr>
        <w:t xml:space="preserve">in any Year, </w:t>
      </w:r>
      <w:ins w:id="185" w:author="Bell Gully" w:date="2018-08-10T16:04:00Z">
        <w:r w:rsidR="003B3444">
          <w:rPr>
            <w:snapToGrid w:val="0"/>
            <w:lang w:val="en-AU"/>
          </w:rPr>
          <w:t>$37,500,000</w:t>
        </w:r>
      </w:ins>
      <w:del w:id="186" w:author="Bell Gully" w:date="2018-06-27T15:56:00Z">
        <w:r w:rsidRPr="00CE26DC" w:rsidDel="00827C54">
          <w:rPr>
            <w:snapToGrid w:val="0"/>
            <w:lang w:val="en-AU"/>
          </w:rPr>
          <w:delText>$30,000,000 (thirty million dollars)</w:delText>
        </w:r>
      </w:del>
      <w:r w:rsidRPr="00CE26DC">
        <w:rPr>
          <w:snapToGrid w:val="0"/>
          <w:lang w:val="en-AU"/>
        </w:rPr>
        <w:t xml:space="preserve">, irrespective of the number of events in </w:t>
      </w:r>
      <w:r>
        <w:rPr>
          <w:snapToGrid w:val="0"/>
          <w:lang w:val="en-AU"/>
        </w:rPr>
        <w:t>that Year.</w:t>
      </w:r>
      <w:bookmarkEnd w:id="184"/>
      <w:r w:rsidRPr="00CE26DC">
        <w:rPr>
          <w:snapToGrid w:val="0"/>
          <w:lang w:val="en-AU"/>
        </w:rPr>
        <w:t xml:space="preserve"> </w:t>
      </w:r>
    </w:p>
    <w:p w14:paraId="68293329" w14:textId="18B189D5" w:rsidR="007F097E" w:rsidRPr="00A34E1A" w:rsidRDefault="007F097E" w:rsidP="007F097E">
      <w:pPr>
        <w:ind w:left="624"/>
        <w:rPr>
          <w:b/>
          <w:i/>
          <w:lang w:val="en-AU"/>
        </w:rPr>
      </w:pPr>
      <w:r>
        <w:rPr>
          <w:lang w:val="en-AU"/>
        </w:rPr>
        <w:t xml:space="preserve">For the purposes of this </w:t>
      </w:r>
      <w:r w:rsidRPr="006C2E4B">
        <w:rPr>
          <w:i/>
          <w:lang w:val="en-AU"/>
        </w:rPr>
        <w:t>section 16.4</w:t>
      </w:r>
      <w:r>
        <w:rPr>
          <w:lang w:val="en-AU"/>
        </w:rPr>
        <w:t xml:space="preserve">, </w:t>
      </w:r>
      <w:r w:rsidRPr="00576BCB">
        <w:rPr>
          <w:lang w:val="en-AU"/>
        </w:rPr>
        <w:t xml:space="preserve">an event is part of a series of related events only if </w:t>
      </w:r>
      <w:r>
        <w:rPr>
          <w:lang w:val="en-AU"/>
        </w:rPr>
        <w:t>that</w:t>
      </w:r>
      <w:r w:rsidRPr="00576BCB">
        <w:rPr>
          <w:lang w:val="en-AU"/>
        </w:rPr>
        <w:t xml:space="preserve"> event or events factually arise from the same cause</w:t>
      </w:r>
      <w:r>
        <w:rPr>
          <w:lang w:val="en-AU"/>
        </w:rPr>
        <w:t xml:space="preserve">. </w:t>
      </w:r>
      <w:r w:rsidRPr="00576BCB">
        <w:rPr>
          <w:lang w:val="en-AU"/>
        </w:rPr>
        <w:t xml:space="preserve"> </w:t>
      </w:r>
      <w:ins w:id="187" w:author="Bell Gully" w:date="2018-06-07T16:58:00Z">
        <w:r>
          <w:rPr>
            <w:lang w:val="en-AU"/>
          </w:rPr>
          <w:t>The limitat</w:t>
        </w:r>
      </w:ins>
      <w:ins w:id="188" w:author="Bell Gully" w:date="2018-06-07T16:59:00Z">
        <w:r>
          <w:rPr>
            <w:lang w:val="en-AU"/>
          </w:rPr>
          <w:t xml:space="preserve">ions in this </w:t>
        </w:r>
        <w:r w:rsidRPr="0037648B">
          <w:rPr>
            <w:i/>
            <w:lang w:val="en-AU"/>
          </w:rPr>
          <w:t>section 16.4</w:t>
        </w:r>
        <w:r>
          <w:rPr>
            <w:lang w:val="en-AU"/>
          </w:rPr>
          <w:t xml:space="preserve"> shall not apply in respect</w:t>
        </w:r>
      </w:ins>
      <w:ins w:id="189" w:author="Bell Gully" w:date="2018-06-07T17:00:00Z">
        <w:r>
          <w:rPr>
            <w:lang w:val="en-AU"/>
          </w:rPr>
          <w:t xml:space="preserve"> </w:t>
        </w:r>
      </w:ins>
      <w:ins w:id="190" w:author="Bell Gully" w:date="2018-06-07T17:06:00Z">
        <w:r>
          <w:rPr>
            <w:lang w:val="en-AU"/>
          </w:rPr>
          <w:t xml:space="preserve">of or include </w:t>
        </w:r>
      </w:ins>
      <w:ins w:id="191" w:author="Bell Gully" w:date="2018-06-07T17:00:00Z">
        <w:r>
          <w:rPr>
            <w:lang w:val="en-AU"/>
          </w:rPr>
          <w:t xml:space="preserve">the payment of amounts pursuant to </w:t>
        </w:r>
      </w:ins>
      <w:ins w:id="192" w:author="Bell Gully" w:date="2018-06-14T10:41:00Z">
        <w:r w:rsidRPr="0037648B">
          <w:rPr>
            <w:i/>
            <w:lang w:val="en-AU"/>
          </w:rPr>
          <w:t>section 8</w:t>
        </w:r>
      </w:ins>
      <w:ins w:id="193" w:author="Bell Gully" w:date="2018-06-27T15:57:00Z">
        <w:r>
          <w:rPr>
            <w:i/>
            <w:lang w:val="en-AU"/>
          </w:rPr>
          <w:t xml:space="preserve"> </w:t>
        </w:r>
      </w:ins>
      <w:ins w:id="194" w:author="Bell Gully" w:date="2018-08-08T16:45:00Z">
        <w:r w:rsidR="00220782">
          <w:rPr>
            <w:lang w:val="en-AU"/>
          </w:rPr>
          <w:t xml:space="preserve">or </w:t>
        </w:r>
        <w:r w:rsidR="00220782">
          <w:rPr>
            <w:i/>
            <w:lang w:val="en-AU"/>
          </w:rPr>
          <w:t>section 11</w:t>
        </w:r>
      </w:ins>
      <w:ins w:id="195" w:author="Bell Gully" w:date="2018-06-07T17:00:00Z">
        <w:r>
          <w:rPr>
            <w:lang w:val="en-AU"/>
          </w:rPr>
          <w:t xml:space="preserve">. </w:t>
        </w:r>
      </w:ins>
    </w:p>
    <w:p w14:paraId="0F9CA61B" w14:textId="77777777" w:rsidR="007F097E" w:rsidRPr="00530F54" w:rsidRDefault="007F097E" w:rsidP="007F097E">
      <w:pPr>
        <w:numPr>
          <w:ilvl w:val="1"/>
          <w:numId w:val="197"/>
        </w:numPr>
        <w:rPr>
          <w:lang w:val="en-AU"/>
        </w:rPr>
      </w:pPr>
      <w:r>
        <w:rPr>
          <w:lang w:val="en-AU"/>
        </w:rPr>
        <w:t xml:space="preserve">The amounts referred to in </w:t>
      </w:r>
      <w:r w:rsidRPr="00374149">
        <w:rPr>
          <w:i/>
          <w:lang w:val="en-AU"/>
        </w:rPr>
        <w:t>section 16.4(</w:t>
      </w:r>
      <w:r>
        <w:rPr>
          <w:i/>
          <w:lang w:val="en-AU"/>
        </w:rPr>
        <w:t>a</w:t>
      </w:r>
      <w:r w:rsidRPr="00374149">
        <w:rPr>
          <w:i/>
          <w:lang w:val="en-AU"/>
        </w:rPr>
        <w:t>)</w:t>
      </w:r>
      <w:r>
        <w:rPr>
          <w:lang w:val="en-AU"/>
        </w:rPr>
        <w:t xml:space="preserve"> and </w:t>
      </w:r>
      <w:r w:rsidRPr="00374149">
        <w:rPr>
          <w:i/>
          <w:lang w:val="en-AU"/>
        </w:rPr>
        <w:t>(</w:t>
      </w:r>
      <w:r>
        <w:rPr>
          <w:i/>
          <w:lang w:val="en-AU"/>
        </w:rPr>
        <w:t>b</w:t>
      </w:r>
      <w:r w:rsidRPr="00374149">
        <w:rPr>
          <w:i/>
          <w:lang w:val="en-AU"/>
        </w:rPr>
        <w:t>)</w:t>
      </w:r>
      <w:r>
        <w:rPr>
          <w:lang w:val="en-AU"/>
        </w:rPr>
        <w:t xml:space="preserve"> </w:t>
      </w:r>
      <w:del w:id="196" w:author="Bell Gully" w:date="2018-06-07T18:47:00Z">
        <w:r w:rsidDel="00361AA8">
          <w:rPr>
            <w:lang w:val="en-AU"/>
          </w:rPr>
          <w:delText xml:space="preserve">(the </w:delText>
        </w:r>
        <w:r w:rsidRPr="00EB0C5A" w:rsidDel="00361AA8">
          <w:rPr>
            <w:i/>
            <w:lang w:val="en-AU"/>
          </w:rPr>
          <w:delText>Capped Amounts</w:delText>
        </w:r>
        <w:r w:rsidDel="00361AA8">
          <w:rPr>
            <w:lang w:val="en-AU"/>
          </w:rPr>
          <w:delText>)</w:delText>
        </w:r>
        <w:bookmarkStart w:id="197" w:name="_Ref177360390"/>
        <w:r w:rsidDel="00361AA8">
          <w:rPr>
            <w:lang w:val="en-AU"/>
          </w:rPr>
          <w:delText xml:space="preserve"> </w:delText>
        </w:r>
      </w:del>
      <w:r w:rsidRPr="00530F54">
        <w:rPr>
          <w:snapToGrid w:val="0"/>
          <w:lang w:val="en-AU"/>
        </w:rPr>
        <w:t xml:space="preserve">shall each be adjusted annually on 1 October of each Year by multiplying each Capped Amount </w:t>
      </w:r>
      <w:r>
        <w:rPr>
          <w:snapToGrid w:val="0"/>
          <w:lang w:val="en-AU"/>
        </w:rPr>
        <w:t xml:space="preserve">for the previous Year </w:t>
      </w:r>
      <w:r w:rsidRPr="00530F54">
        <w:rPr>
          <w:snapToGrid w:val="0"/>
          <w:lang w:val="en-AU"/>
        </w:rPr>
        <w:t>by the following adjustment factor:</w:t>
      </w:r>
      <w:bookmarkEnd w:id="197"/>
      <w:ins w:id="198" w:author="Bell Gully" w:date="2018-06-07T17:05:00Z">
        <w:r>
          <w:rPr>
            <w:snapToGrid w:val="0"/>
            <w:lang w:val="en-AU"/>
          </w:rPr>
          <w:t xml:space="preserve"> </w:t>
        </w:r>
      </w:ins>
    </w:p>
    <w:p w14:paraId="079D171B" w14:textId="77777777" w:rsidR="007F097E" w:rsidRPr="00CE26DC" w:rsidRDefault="007F097E" w:rsidP="007F097E">
      <w:pPr>
        <w:ind w:firstLine="624"/>
        <w:rPr>
          <w:snapToGrid w:val="0"/>
          <w:lang w:val="en-AU"/>
        </w:rPr>
      </w:pPr>
      <w:r>
        <w:rPr>
          <w:snapToGrid w:val="0"/>
          <w:lang w:val="en-AU"/>
        </w:rPr>
        <w:t>Adjustment Factor</w:t>
      </w:r>
      <w:r>
        <w:rPr>
          <w:snapToGrid w:val="0"/>
          <w:lang w:val="en-AU"/>
        </w:rPr>
        <w:tab/>
        <w:t>=</w:t>
      </w:r>
      <w:r>
        <w:rPr>
          <w:snapToGrid w:val="0"/>
          <w:lang w:val="en-AU"/>
        </w:rPr>
        <w:tab/>
        <w:t>C</w:t>
      </w:r>
      <w:r w:rsidRPr="00CE26DC">
        <w:rPr>
          <w:snapToGrid w:val="0"/>
          <w:lang w:val="en-AU"/>
        </w:rPr>
        <w:t>PI</w:t>
      </w:r>
      <w:r w:rsidRPr="001B1348">
        <w:rPr>
          <w:snapToGrid w:val="0"/>
          <w:vertAlign w:val="subscript"/>
          <w:lang w:val="en-AU"/>
        </w:rPr>
        <w:t>n</w:t>
      </w:r>
      <w:r>
        <w:rPr>
          <w:snapToGrid w:val="0"/>
          <w:lang w:val="en-AU"/>
        </w:rPr>
        <w:t xml:space="preserve"> / C</w:t>
      </w:r>
      <w:r w:rsidRPr="00CE26DC">
        <w:rPr>
          <w:snapToGrid w:val="0"/>
          <w:lang w:val="en-AU"/>
        </w:rPr>
        <w:t>PI</w:t>
      </w:r>
      <w:r w:rsidRPr="001B1348">
        <w:rPr>
          <w:snapToGrid w:val="0"/>
          <w:vertAlign w:val="subscript"/>
          <w:lang w:val="en-AU"/>
        </w:rPr>
        <w:t>(n –1)</w:t>
      </w:r>
    </w:p>
    <w:p w14:paraId="308C0A40" w14:textId="77777777" w:rsidR="007F097E" w:rsidRPr="00CE26DC" w:rsidRDefault="007F097E" w:rsidP="007F097E">
      <w:pPr>
        <w:ind w:firstLine="624"/>
        <w:rPr>
          <w:snapToGrid w:val="0"/>
          <w:lang w:val="en-AU"/>
        </w:rPr>
      </w:pPr>
      <w:r w:rsidRPr="00CE26DC">
        <w:rPr>
          <w:snapToGrid w:val="0"/>
          <w:lang w:val="en-AU"/>
        </w:rPr>
        <w:t>where:</w:t>
      </w:r>
    </w:p>
    <w:p w14:paraId="07720FDF" w14:textId="77777777" w:rsidR="007F097E" w:rsidRPr="00CE26DC" w:rsidRDefault="007F097E" w:rsidP="007F097E">
      <w:pPr>
        <w:ind w:left="624"/>
        <w:rPr>
          <w:snapToGrid w:val="0"/>
          <w:lang w:val="en-AU"/>
        </w:rPr>
      </w:pPr>
      <w:r>
        <w:rPr>
          <w:snapToGrid w:val="0"/>
          <w:lang w:val="en-AU"/>
        </w:rPr>
        <w:t>C</w:t>
      </w:r>
      <w:r w:rsidRPr="00CE26DC">
        <w:rPr>
          <w:snapToGrid w:val="0"/>
          <w:lang w:val="en-AU"/>
        </w:rPr>
        <w:t>PI</w:t>
      </w:r>
      <w:r w:rsidRPr="001B1348">
        <w:rPr>
          <w:snapToGrid w:val="0"/>
          <w:vertAlign w:val="subscript"/>
          <w:lang w:val="en-AU"/>
        </w:rPr>
        <w:t>n</w:t>
      </w:r>
      <w:r w:rsidRPr="00CE26DC">
        <w:rPr>
          <w:snapToGrid w:val="0"/>
          <w:lang w:val="en-AU"/>
        </w:rPr>
        <w:t xml:space="preserve"> </w:t>
      </w:r>
      <w:r w:rsidRPr="00BB7D8D">
        <w:rPr>
          <w:snapToGrid w:val="0"/>
          <w:lang w:val="en-AU"/>
        </w:rPr>
        <w:t>means the most recently published</w:t>
      </w:r>
      <w:r w:rsidRPr="00CE26DC">
        <w:rPr>
          <w:snapToGrid w:val="0"/>
          <w:lang w:val="en-AU"/>
        </w:rPr>
        <w:t xml:space="preserve"> </w:t>
      </w:r>
      <w:r>
        <w:rPr>
          <w:snapToGrid w:val="0"/>
          <w:lang w:val="en-AU"/>
        </w:rPr>
        <w:t>C</w:t>
      </w:r>
      <w:r w:rsidRPr="00CE26DC">
        <w:rPr>
          <w:snapToGrid w:val="0"/>
          <w:lang w:val="en-AU"/>
        </w:rPr>
        <w:t>PI Index for the June quarter</w:t>
      </w:r>
      <w:r>
        <w:rPr>
          <w:snapToGrid w:val="0"/>
          <w:lang w:val="en-AU"/>
        </w:rPr>
        <w:t xml:space="preserve"> in the preceding Year</w:t>
      </w:r>
      <w:r w:rsidRPr="00CE26DC">
        <w:rPr>
          <w:snapToGrid w:val="0"/>
          <w:lang w:val="en-AU"/>
        </w:rPr>
        <w:t>; and</w:t>
      </w:r>
    </w:p>
    <w:p w14:paraId="3DD79097" w14:textId="77777777" w:rsidR="007F097E" w:rsidRPr="00CE26DC" w:rsidRDefault="007F097E" w:rsidP="007F097E">
      <w:pPr>
        <w:ind w:left="624"/>
        <w:rPr>
          <w:snapToGrid w:val="0"/>
          <w:lang w:val="en-AU"/>
        </w:rPr>
      </w:pPr>
      <w:r>
        <w:rPr>
          <w:snapToGrid w:val="0"/>
          <w:lang w:val="en-AU"/>
        </w:rPr>
        <w:t>C</w:t>
      </w:r>
      <w:r w:rsidRPr="00CE26DC">
        <w:rPr>
          <w:snapToGrid w:val="0"/>
          <w:lang w:val="en-AU"/>
        </w:rPr>
        <w:t>PI</w:t>
      </w:r>
      <w:r w:rsidRPr="001B1348">
        <w:rPr>
          <w:snapToGrid w:val="0"/>
          <w:vertAlign w:val="subscript"/>
          <w:lang w:val="en-AU"/>
        </w:rPr>
        <w:t>(n –1)</w:t>
      </w:r>
      <w:r w:rsidRPr="00CE26DC">
        <w:rPr>
          <w:snapToGrid w:val="0"/>
          <w:lang w:val="en-AU"/>
        </w:rPr>
        <w:t xml:space="preserve"> </w:t>
      </w:r>
      <w:r w:rsidRPr="00BB7D8D">
        <w:rPr>
          <w:snapToGrid w:val="0"/>
          <w:lang w:val="en-AU"/>
        </w:rPr>
        <w:t xml:space="preserve">means the most recently published </w:t>
      </w:r>
      <w:r>
        <w:rPr>
          <w:snapToGrid w:val="0"/>
          <w:lang w:val="en-AU"/>
        </w:rPr>
        <w:t>C</w:t>
      </w:r>
      <w:r w:rsidRPr="00BB7D8D">
        <w:rPr>
          <w:snapToGrid w:val="0"/>
          <w:lang w:val="en-AU"/>
        </w:rPr>
        <w:t>PI Index for the June quarter</w:t>
      </w:r>
      <w:r w:rsidRPr="00CE26DC">
        <w:rPr>
          <w:snapToGrid w:val="0"/>
          <w:lang w:val="en-AU"/>
        </w:rPr>
        <w:t xml:space="preserve"> in the Year </w:t>
      </w:r>
      <w:r>
        <w:rPr>
          <w:snapToGrid w:val="0"/>
          <w:lang w:val="en-AU"/>
        </w:rPr>
        <w:t xml:space="preserve">that is 2 years prior to the </w:t>
      </w:r>
      <w:r w:rsidRPr="00CE26DC">
        <w:rPr>
          <w:snapToGrid w:val="0"/>
          <w:lang w:val="en-AU"/>
        </w:rPr>
        <w:t xml:space="preserve">Year in which the adjustment is being made. </w:t>
      </w:r>
    </w:p>
    <w:p w14:paraId="11D2BBA3" w14:textId="77777777" w:rsidR="007F097E" w:rsidRDefault="007F097E" w:rsidP="007F097E">
      <w:pPr>
        <w:ind w:left="624"/>
        <w:rPr>
          <w:snapToGrid w:val="0"/>
          <w:lang w:val="en-AU"/>
        </w:rPr>
      </w:pPr>
      <w:r>
        <w:rPr>
          <w:snapToGrid w:val="0"/>
          <w:lang w:val="en-AU"/>
        </w:rPr>
        <w:t>T</w:t>
      </w:r>
      <w:r w:rsidRPr="00CE26DC">
        <w:rPr>
          <w:snapToGrid w:val="0"/>
          <w:lang w:val="en-AU"/>
        </w:rPr>
        <w:t xml:space="preserve">he adjusted Capped Amounts calculated pursuant to this </w:t>
      </w:r>
      <w:r w:rsidRPr="00530F54">
        <w:rPr>
          <w:i/>
          <w:snapToGrid w:val="0"/>
          <w:lang w:val="en-AU"/>
        </w:rPr>
        <w:t>section 16.5</w:t>
      </w:r>
      <w:r w:rsidRPr="00CE26DC">
        <w:rPr>
          <w:snapToGrid w:val="0"/>
          <w:lang w:val="en-AU"/>
        </w:rPr>
        <w:t xml:space="preserve"> shall be rounded to the nearest whole number.</w:t>
      </w:r>
    </w:p>
    <w:p w14:paraId="137FF89D" w14:textId="77777777" w:rsidR="007F097E" w:rsidRPr="00530F54" w:rsidRDefault="007F097E" w:rsidP="007F097E">
      <w:pPr>
        <w:ind w:left="624"/>
        <w:rPr>
          <w:lang w:val="en-AU"/>
        </w:rPr>
      </w:pPr>
      <w:r>
        <w:rPr>
          <w:lang w:val="en-AU"/>
        </w:rPr>
        <w:t xml:space="preserve">The adjusted Capped Amounts </w:t>
      </w:r>
      <w:r w:rsidRPr="00530F54">
        <w:rPr>
          <w:lang w:val="en-AU"/>
        </w:rPr>
        <w:t>shall not be retrospectively adjusted in the event the Government Statistician (or his/her replacement as the case may be) later revises the previously published values of the CPI</w:t>
      </w:r>
      <w:r>
        <w:rPr>
          <w:lang w:val="en-AU"/>
        </w:rPr>
        <w:t xml:space="preserve"> Index</w:t>
      </w:r>
      <w:r w:rsidRPr="00530F54">
        <w:rPr>
          <w:lang w:val="en-AU"/>
        </w:rPr>
        <w:t>.</w:t>
      </w:r>
    </w:p>
    <w:p w14:paraId="2F714852" w14:textId="77777777" w:rsidR="007F097E" w:rsidRPr="00A34E1A" w:rsidRDefault="007F097E" w:rsidP="007F097E">
      <w:pPr>
        <w:ind w:left="624"/>
        <w:rPr>
          <w:b/>
          <w:i/>
          <w:snapToGrid w:val="0"/>
          <w:lang w:val="en-AU"/>
        </w:rPr>
      </w:pPr>
      <w:r w:rsidRPr="00CE26DC">
        <w:rPr>
          <w:snapToGrid w:val="0"/>
          <w:lang w:val="en-AU"/>
        </w:rPr>
        <w:t xml:space="preserve">The first adjustment will take place on 1 October in the Year following the </w:t>
      </w:r>
      <w:r>
        <w:rPr>
          <w:snapToGrid w:val="0"/>
          <w:lang w:val="en-AU"/>
        </w:rPr>
        <w:t xml:space="preserve">first Year of this Code. </w:t>
      </w:r>
    </w:p>
    <w:p w14:paraId="27F04EDA" w14:textId="77777777" w:rsidR="007F097E" w:rsidRPr="00530C8E" w:rsidRDefault="007F097E" w:rsidP="007F097E">
      <w:pPr>
        <w:pStyle w:val="Heading2"/>
        <w:rPr>
          <w:snapToGrid w:val="0"/>
        </w:rPr>
      </w:pPr>
      <w:r w:rsidRPr="00530C8E">
        <w:rPr>
          <w:snapToGrid w:val="0"/>
        </w:rPr>
        <w:t xml:space="preserve">Liability where </w:t>
      </w:r>
      <w:r>
        <w:rPr>
          <w:snapToGrid w:val="0"/>
        </w:rPr>
        <w:t>First Gas is the Liable Party under Multiple A</w:t>
      </w:r>
      <w:r w:rsidRPr="00530C8E">
        <w:rPr>
          <w:snapToGrid w:val="0"/>
        </w:rPr>
        <w:t>greements</w:t>
      </w:r>
    </w:p>
    <w:p w14:paraId="490DCB99" w14:textId="77777777" w:rsidR="007F097E" w:rsidRPr="0003380B" w:rsidRDefault="007F097E" w:rsidP="007F097E">
      <w:pPr>
        <w:numPr>
          <w:ilvl w:val="1"/>
          <w:numId w:val="197"/>
        </w:numPr>
        <w:rPr>
          <w:snapToGrid w:val="0"/>
        </w:rPr>
      </w:pPr>
      <w:r>
        <w:rPr>
          <w:snapToGrid w:val="0"/>
          <w:lang w:val="en-AU"/>
        </w:rPr>
        <w:t>Where:</w:t>
      </w:r>
    </w:p>
    <w:p w14:paraId="31489495" w14:textId="77777777" w:rsidR="007F097E" w:rsidRPr="0003380B" w:rsidRDefault="007F097E" w:rsidP="007F097E">
      <w:pPr>
        <w:numPr>
          <w:ilvl w:val="2"/>
          <w:numId w:val="197"/>
        </w:numPr>
        <w:rPr>
          <w:snapToGrid w:val="0"/>
        </w:rPr>
      </w:pPr>
      <w:r>
        <w:rPr>
          <w:snapToGrid w:val="0"/>
          <w:lang w:val="en-AU"/>
        </w:rPr>
        <w:t>First Gas is the Liable Party</w:t>
      </w:r>
      <w:ins w:id="199" w:author="Bell Gully" w:date="2018-06-07T17:17:00Z">
        <w:r>
          <w:rPr>
            <w:snapToGrid w:val="0"/>
            <w:lang w:val="en-AU"/>
          </w:rPr>
          <w:t xml:space="preserve"> (including under the indemnity set out in </w:t>
        </w:r>
        <w:r w:rsidRPr="003B3444">
          <w:rPr>
            <w:i/>
            <w:snapToGrid w:val="0"/>
            <w:lang w:val="en-AU"/>
          </w:rPr>
          <w:t>section 12.10</w:t>
        </w:r>
        <w:r w:rsidRPr="0093399E">
          <w:rPr>
            <w:snapToGrid w:val="0"/>
            <w:lang w:val="en-AU"/>
          </w:rPr>
          <w:t>)</w:t>
        </w:r>
      </w:ins>
      <w:r>
        <w:rPr>
          <w:snapToGrid w:val="0"/>
          <w:lang w:val="en-AU"/>
        </w:rPr>
        <w:t>; and</w:t>
      </w:r>
    </w:p>
    <w:p w14:paraId="4878F677" w14:textId="77777777" w:rsidR="007F097E" w:rsidRPr="00E573DF" w:rsidRDefault="007F097E" w:rsidP="007F097E">
      <w:pPr>
        <w:numPr>
          <w:ilvl w:val="2"/>
          <w:numId w:val="197"/>
        </w:numPr>
        <w:rPr>
          <w:snapToGrid w:val="0"/>
        </w:rPr>
      </w:pPr>
      <w:r>
        <w:rPr>
          <w:snapToGrid w:val="0"/>
          <w:lang w:val="en-AU"/>
        </w:rPr>
        <w:t>First Gas’</w:t>
      </w:r>
      <w:r w:rsidRPr="00FF07A7">
        <w:rPr>
          <w:snapToGrid w:val="0"/>
          <w:lang w:val="en-AU"/>
        </w:rPr>
        <w:t xml:space="preserve"> liability is </w:t>
      </w:r>
      <w:ins w:id="200" w:author="Bell Gully" w:date="2018-06-14T10:54:00Z">
        <w:r>
          <w:rPr>
            <w:snapToGrid w:val="0"/>
            <w:lang w:val="en-AU"/>
          </w:rPr>
          <w:t xml:space="preserve">or may be </w:t>
        </w:r>
      </w:ins>
      <w:r w:rsidRPr="00FF07A7">
        <w:rPr>
          <w:snapToGrid w:val="0"/>
          <w:lang w:val="en-AU"/>
        </w:rPr>
        <w:t xml:space="preserve">wholly or partially caused or contributed to by a breach of </w:t>
      </w:r>
      <w:r>
        <w:rPr>
          <w:snapToGrid w:val="0"/>
          <w:lang w:val="en-AU"/>
        </w:rPr>
        <w:t>a TSA and/or ICA</w:t>
      </w:r>
      <w:r w:rsidRPr="00FF07A7">
        <w:rPr>
          <w:snapToGrid w:val="0"/>
          <w:lang w:val="en-AU"/>
        </w:rPr>
        <w:t xml:space="preserve"> </w:t>
      </w:r>
      <w:r>
        <w:rPr>
          <w:snapToGrid w:val="0"/>
          <w:lang w:val="en-AU"/>
        </w:rPr>
        <w:t>b</w:t>
      </w:r>
      <w:r w:rsidRPr="00E573DF">
        <w:rPr>
          <w:snapToGrid w:val="0"/>
          <w:lang w:val="en-AU"/>
        </w:rPr>
        <w:t xml:space="preserve">y one or more </w:t>
      </w:r>
      <w:r>
        <w:rPr>
          <w:snapToGrid w:val="0"/>
          <w:lang w:val="en-AU"/>
        </w:rPr>
        <w:t>other Shippers or Interconnected Parties</w:t>
      </w:r>
      <w:r w:rsidRPr="00E573DF">
        <w:rPr>
          <w:snapToGrid w:val="0"/>
          <w:lang w:val="en-AU"/>
        </w:rPr>
        <w:t xml:space="preserve"> (</w:t>
      </w:r>
      <w:r w:rsidRPr="00E573DF">
        <w:rPr>
          <w:i/>
          <w:iCs/>
          <w:snapToGrid w:val="0"/>
          <w:lang w:val="en-AU"/>
        </w:rPr>
        <w:t>Liable Third Parties</w:t>
      </w:r>
      <w:r w:rsidRPr="00E573DF">
        <w:rPr>
          <w:snapToGrid w:val="0"/>
          <w:lang w:val="en-AU"/>
        </w:rPr>
        <w:t xml:space="preserve">), </w:t>
      </w:r>
      <w:del w:id="201" w:author="Bell Gully" w:date="2018-06-07T17:30:00Z">
        <w:r w:rsidRPr="00E573DF" w:rsidDel="0079706B">
          <w:rPr>
            <w:snapToGrid w:val="0"/>
            <w:lang w:val="en-AU"/>
          </w:rPr>
          <w:delText xml:space="preserve">and </w:delText>
        </w:r>
        <w:r w:rsidDel="0079706B">
          <w:rPr>
            <w:snapToGrid w:val="0"/>
            <w:lang w:val="en-AU"/>
          </w:rPr>
          <w:delText>First Gas</w:delText>
        </w:r>
        <w:r w:rsidRPr="00E573DF" w:rsidDel="0079706B">
          <w:rPr>
            <w:snapToGrid w:val="0"/>
            <w:lang w:val="en-AU"/>
          </w:rPr>
          <w:delText xml:space="preserve"> recovers (using reasonable endeavours to pursue and seek recovery of </w:delText>
        </w:r>
        <w:r w:rsidDel="0079706B">
          <w:rPr>
            <w:snapToGrid w:val="0"/>
            <w:lang w:val="en-AU"/>
          </w:rPr>
          <w:delText>those</w:delText>
        </w:r>
        <w:r w:rsidRPr="00E573DF" w:rsidDel="0079706B">
          <w:rPr>
            <w:snapToGrid w:val="0"/>
            <w:lang w:val="en-AU"/>
          </w:rPr>
          <w:delText xml:space="preserve"> amounts</w:delText>
        </w:r>
        <w:r w:rsidDel="0079706B">
          <w:rPr>
            <w:snapToGrid w:val="0"/>
            <w:lang w:val="en-AU"/>
          </w:rPr>
          <w:delText xml:space="preserve">, or pursuant to </w:delText>
        </w:r>
        <w:r w:rsidRPr="004222E8" w:rsidDel="0079706B">
          <w:rPr>
            <w:i/>
            <w:snapToGrid w:val="0"/>
            <w:lang w:val="en-AU"/>
          </w:rPr>
          <w:delText>section 16.12</w:delText>
        </w:r>
        <w:r w:rsidRPr="00E573DF" w:rsidDel="0079706B">
          <w:rPr>
            <w:snapToGrid w:val="0"/>
            <w:lang w:val="en-AU"/>
          </w:rPr>
          <w:delText>) any amount from those Liable Third Parties in respect of that breach,</w:delText>
        </w:r>
        <w:r w:rsidRPr="00E573DF" w:rsidDel="0079706B">
          <w:rPr>
            <w:lang w:val="en-AU"/>
          </w:rPr>
          <w:delText xml:space="preserve"> </w:delText>
        </w:r>
      </w:del>
    </w:p>
    <w:p w14:paraId="63940101" w14:textId="77777777" w:rsidR="007F097E" w:rsidRDefault="007F097E" w:rsidP="007F097E">
      <w:pPr>
        <w:ind w:left="624"/>
        <w:rPr>
          <w:lang w:val="en-AU"/>
        </w:rPr>
      </w:pPr>
      <w:r>
        <w:rPr>
          <w:snapToGrid w:val="0"/>
          <w:lang w:val="en-AU"/>
        </w:rPr>
        <w:t xml:space="preserve">then First Gas’ liability shall be limited to the aggregate of the amount </w:t>
      </w:r>
      <w:ins w:id="202" w:author="Bell Gully" w:date="2018-06-24T15:39:00Z">
        <w:r>
          <w:rPr>
            <w:snapToGrid w:val="0"/>
            <w:lang w:val="en-AU"/>
          </w:rPr>
          <w:t xml:space="preserve">received by First Gas in payment from </w:t>
        </w:r>
      </w:ins>
      <w:ins w:id="203" w:author="Bell Gully" w:date="2018-06-07T17:21:00Z">
        <w:r>
          <w:rPr>
            <w:snapToGrid w:val="0"/>
            <w:lang w:val="en-AU"/>
          </w:rPr>
          <w:t xml:space="preserve">any such Liable Third Party </w:t>
        </w:r>
      </w:ins>
      <w:ins w:id="204" w:author="Bell Gully" w:date="2018-06-24T15:42:00Z">
        <w:r w:rsidRPr="00C47564">
          <w:rPr>
            <w:snapToGrid w:val="0"/>
            <w:lang w:val="en-AU"/>
          </w:rPr>
          <w:t>(including under any indemnity</w:t>
        </w:r>
      </w:ins>
      <w:ins w:id="205" w:author="Bell Gully" w:date="2018-06-24T15:43:00Z">
        <w:r w:rsidRPr="00C47564">
          <w:rPr>
            <w:snapToGrid w:val="0"/>
            <w:lang w:val="en-AU"/>
          </w:rPr>
          <w:t xml:space="preserve"> from the Liable Third Party</w:t>
        </w:r>
      </w:ins>
      <w:ins w:id="206" w:author="Bell Gully" w:date="2018-06-24T15:42:00Z">
        <w:r w:rsidRPr="00C47564">
          <w:rPr>
            <w:snapToGrid w:val="0"/>
            <w:lang w:val="en-AU"/>
          </w:rPr>
          <w:t>)</w:t>
        </w:r>
        <w:r>
          <w:rPr>
            <w:snapToGrid w:val="0"/>
            <w:lang w:val="en-AU"/>
          </w:rPr>
          <w:t xml:space="preserve"> </w:t>
        </w:r>
      </w:ins>
      <w:ins w:id="207" w:author="Bell Gully" w:date="2018-06-07T17:21:00Z">
        <w:r>
          <w:rPr>
            <w:snapToGrid w:val="0"/>
            <w:lang w:val="en-AU"/>
          </w:rPr>
          <w:t>in respect of any such</w:t>
        </w:r>
      </w:ins>
      <w:ins w:id="208" w:author="Bell Gully" w:date="2018-06-07T17:47:00Z">
        <w:r>
          <w:rPr>
            <w:snapToGrid w:val="0"/>
            <w:lang w:val="en-AU"/>
          </w:rPr>
          <w:t xml:space="preserve"> breach by the Liable Third Party </w:t>
        </w:r>
      </w:ins>
      <w:ins w:id="209" w:author="Bell Gully" w:date="2018-06-07T18:34:00Z">
        <w:r>
          <w:rPr>
            <w:snapToGrid w:val="0"/>
            <w:lang w:val="en-AU"/>
          </w:rPr>
          <w:t xml:space="preserve">which </w:t>
        </w:r>
      </w:ins>
      <w:ins w:id="210" w:author="Bell Gully" w:date="2018-06-24T15:39:00Z">
        <w:r>
          <w:rPr>
            <w:snapToGrid w:val="0"/>
            <w:lang w:val="en-AU"/>
          </w:rPr>
          <w:t xml:space="preserve">gave </w:t>
        </w:r>
      </w:ins>
      <w:ins w:id="211" w:author="Bell Gully" w:date="2018-06-07T18:34:00Z">
        <w:r>
          <w:rPr>
            <w:snapToGrid w:val="0"/>
            <w:lang w:val="en-AU"/>
          </w:rPr>
          <w:t xml:space="preserve">rise to such liability for First Gas </w:t>
        </w:r>
      </w:ins>
      <w:ins w:id="212" w:author="Bell Gully" w:date="2018-06-07T17:21:00Z">
        <w:r>
          <w:rPr>
            <w:snapToGrid w:val="0"/>
            <w:lang w:val="en-AU"/>
          </w:rPr>
          <w:t>(less any reasonable costs and expenses</w:t>
        </w:r>
      </w:ins>
      <w:ins w:id="213" w:author="Bell Gully" w:date="2018-06-07T17:22:00Z">
        <w:r>
          <w:rPr>
            <w:snapToGrid w:val="0"/>
            <w:lang w:val="en-AU"/>
          </w:rPr>
          <w:t>,</w:t>
        </w:r>
      </w:ins>
      <w:ins w:id="214" w:author="Bell Gully" w:date="2018-06-07T17:23:00Z">
        <w:r>
          <w:rPr>
            <w:snapToGrid w:val="0"/>
            <w:lang w:val="en-AU"/>
          </w:rPr>
          <w:t xml:space="preserve"> </w:t>
        </w:r>
      </w:ins>
      <w:ins w:id="215" w:author="Bell Gully" w:date="2018-06-07T17:22:00Z">
        <w:r>
          <w:rPr>
            <w:snapToGrid w:val="0"/>
            <w:lang w:val="en-AU"/>
          </w:rPr>
          <w:t xml:space="preserve">including legal costs and </w:t>
        </w:r>
      </w:ins>
      <w:ins w:id="216" w:author="Bell Gully" w:date="2018-06-07T17:23:00Z">
        <w:r>
          <w:rPr>
            <w:snapToGrid w:val="0"/>
            <w:lang w:val="en-AU"/>
          </w:rPr>
          <w:lastRenderedPageBreak/>
          <w:t>expenses</w:t>
        </w:r>
      </w:ins>
      <w:ins w:id="217" w:author="Bell Gully" w:date="2018-06-07T17:22:00Z">
        <w:r>
          <w:rPr>
            <w:snapToGrid w:val="0"/>
            <w:lang w:val="en-AU"/>
          </w:rPr>
          <w:t xml:space="preserve"> on a </w:t>
        </w:r>
      </w:ins>
      <w:ins w:id="218" w:author="Bell Gully" w:date="2018-06-07T17:23:00Z">
        <w:r>
          <w:rPr>
            <w:snapToGrid w:val="0"/>
            <w:lang w:val="en-AU"/>
          </w:rPr>
          <w:t>solicitor</w:t>
        </w:r>
      </w:ins>
      <w:ins w:id="219" w:author="Bell Gully" w:date="2018-06-07T17:22:00Z">
        <w:r>
          <w:rPr>
            <w:snapToGrid w:val="0"/>
            <w:lang w:val="en-AU"/>
          </w:rPr>
          <w:t xml:space="preserve"> </w:t>
        </w:r>
      </w:ins>
      <w:ins w:id="220" w:author="Bell Gully" w:date="2018-06-07T17:23:00Z">
        <w:r>
          <w:rPr>
            <w:snapToGrid w:val="0"/>
            <w:lang w:val="en-AU"/>
          </w:rPr>
          <w:t xml:space="preserve">and own client basis, incurred by First Gas in </w:t>
        </w:r>
      </w:ins>
      <w:ins w:id="221" w:author="Bell Gully" w:date="2018-06-07T17:24:00Z">
        <w:r>
          <w:rPr>
            <w:snapToGrid w:val="0"/>
            <w:lang w:val="en-AU"/>
          </w:rPr>
          <w:t xml:space="preserve">connection with </w:t>
        </w:r>
      </w:ins>
      <w:ins w:id="222" w:author="Bell Gully" w:date="2018-06-07T17:23:00Z">
        <w:r>
          <w:rPr>
            <w:snapToGrid w:val="0"/>
            <w:lang w:val="en-AU"/>
          </w:rPr>
          <w:t xml:space="preserve">pursuing any such recovery) </w:t>
        </w:r>
      </w:ins>
      <w:del w:id="223" w:author="Bell Gully" w:date="2018-06-07T17:19:00Z">
        <w:r w:rsidDel="001E46AD">
          <w:rPr>
            <w:snapToGrid w:val="0"/>
            <w:lang w:val="en-AU"/>
          </w:rPr>
          <w:delText xml:space="preserve">so recovered </w:delText>
        </w:r>
      </w:del>
      <w:r>
        <w:rPr>
          <w:snapToGrid w:val="0"/>
          <w:lang w:val="en-AU"/>
        </w:rPr>
        <w:t>plus any First Gas-caused liability (where the First Gas-caused liability is any amount which First Gas caused or contributed to as a result of failing to act as a Reasonable and Prudent Operator, which in any event shall be limited to the Capped Amounts).</w:t>
      </w:r>
      <w:ins w:id="224" w:author="Bell Gully" w:date="2018-06-07T17:30:00Z">
        <w:r>
          <w:rPr>
            <w:snapToGrid w:val="0"/>
            <w:lang w:val="en-AU"/>
          </w:rPr>
          <w:t xml:space="preserve">  First Gas</w:t>
        </w:r>
        <w:r w:rsidRPr="00E573DF">
          <w:rPr>
            <w:snapToGrid w:val="0"/>
            <w:lang w:val="en-AU"/>
          </w:rPr>
          <w:t xml:space="preserve"> </w:t>
        </w:r>
        <w:r>
          <w:rPr>
            <w:snapToGrid w:val="0"/>
            <w:lang w:val="en-AU"/>
          </w:rPr>
          <w:t xml:space="preserve">is to use its </w:t>
        </w:r>
        <w:r w:rsidRPr="00E573DF">
          <w:rPr>
            <w:snapToGrid w:val="0"/>
            <w:lang w:val="en-AU"/>
          </w:rPr>
          <w:t xml:space="preserve">reasonable endeavours to pursue and seek recovery </w:t>
        </w:r>
      </w:ins>
      <w:ins w:id="225" w:author="Bell Gully" w:date="2018-06-07T17:31:00Z">
        <w:r>
          <w:rPr>
            <w:snapToGrid w:val="0"/>
            <w:lang w:val="en-AU"/>
          </w:rPr>
          <w:t xml:space="preserve">from </w:t>
        </w:r>
      </w:ins>
      <w:ins w:id="226" w:author="Bell Gully" w:date="2018-06-07T17:32:00Z">
        <w:r>
          <w:rPr>
            <w:snapToGrid w:val="0"/>
            <w:lang w:val="en-AU"/>
          </w:rPr>
          <w:t xml:space="preserve">the </w:t>
        </w:r>
      </w:ins>
      <w:ins w:id="227" w:author="Bell Gully" w:date="2018-06-07T17:31:00Z">
        <w:r>
          <w:rPr>
            <w:snapToGrid w:val="0"/>
            <w:lang w:val="en-AU"/>
          </w:rPr>
          <w:t xml:space="preserve">Liable Third Party of </w:t>
        </w:r>
      </w:ins>
      <w:ins w:id="228" w:author="Bell Gully" w:date="2018-06-07T17:33:00Z">
        <w:r>
          <w:rPr>
            <w:snapToGrid w:val="0"/>
            <w:lang w:val="en-AU"/>
          </w:rPr>
          <w:t xml:space="preserve">any </w:t>
        </w:r>
      </w:ins>
      <w:ins w:id="229" w:author="Bell Gully" w:date="2018-06-07T17:31:00Z">
        <w:r>
          <w:rPr>
            <w:snapToGrid w:val="0"/>
            <w:lang w:val="en-AU"/>
          </w:rPr>
          <w:t xml:space="preserve">damages </w:t>
        </w:r>
      </w:ins>
      <w:ins w:id="230" w:author="Bell Gully" w:date="2018-06-07T17:32:00Z">
        <w:r>
          <w:rPr>
            <w:snapToGrid w:val="0"/>
            <w:lang w:val="en-AU"/>
          </w:rPr>
          <w:t xml:space="preserve">payable </w:t>
        </w:r>
      </w:ins>
      <w:ins w:id="231" w:author="Bell Gully" w:date="2018-06-07T17:33:00Z">
        <w:r>
          <w:rPr>
            <w:snapToGrid w:val="0"/>
            <w:lang w:val="en-AU"/>
          </w:rPr>
          <w:t xml:space="preserve">to First Gas </w:t>
        </w:r>
      </w:ins>
      <w:ins w:id="232" w:author="Bell Gully" w:date="2018-06-07T17:32:00Z">
        <w:r>
          <w:rPr>
            <w:snapToGrid w:val="0"/>
            <w:lang w:val="en-AU"/>
          </w:rPr>
          <w:t xml:space="preserve">as a result of </w:t>
        </w:r>
      </w:ins>
      <w:ins w:id="233" w:author="Bell Gully" w:date="2018-06-07T17:31:00Z">
        <w:r w:rsidRPr="00FF07A7">
          <w:rPr>
            <w:snapToGrid w:val="0"/>
            <w:lang w:val="en-AU"/>
          </w:rPr>
          <w:t xml:space="preserve">a breach </w:t>
        </w:r>
      </w:ins>
      <w:ins w:id="234" w:author="Bell Gully" w:date="2018-06-07T17:32:00Z">
        <w:r>
          <w:rPr>
            <w:snapToGrid w:val="0"/>
            <w:lang w:val="en-AU"/>
          </w:rPr>
          <w:t xml:space="preserve">by the Liable Third Party </w:t>
        </w:r>
      </w:ins>
      <w:ins w:id="235" w:author="Bell Gully" w:date="2018-06-07T17:31:00Z">
        <w:r w:rsidRPr="00FF07A7">
          <w:rPr>
            <w:snapToGrid w:val="0"/>
            <w:lang w:val="en-AU"/>
          </w:rPr>
          <w:t xml:space="preserve">of </w:t>
        </w:r>
        <w:r>
          <w:rPr>
            <w:snapToGrid w:val="0"/>
            <w:lang w:val="en-AU"/>
          </w:rPr>
          <w:t>the relevant TSA and/or ICA</w:t>
        </w:r>
      </w:ins>
      <w:ins w:id="236" w:author="Bell Gully" w:date="2018-06-07T17:30:00Z">
        <w:r>
          <w:rPr>
            <w:snapToGrid w:val="0"/>
            <w:lang w:val="en-AU"/>
          </w:rPr>
          <w:t>.</w:t>
        </w:r>
        <w:r w:rsidRPr="00E573DF">
          <w:rPr>
            <w:lang w:val="en-AU"/>
          </w:rPr>
          <w:t xml:space="preserve"> </w:t>
        </w:r>
      </w:ins>
      <w:r w:rsidRPr="00530C8E">
        <w:rPr>
          <w:lang w:val="en-AU"/>
        </w:rPr>
        <w:t xml:space="preserve"> </w:t>
      </w:r>
    </w:p>
    <w:p w14:paraId="3FF77208" w14:textId="77777777" w:rsidR="007F097E" w:rsidRPr="00F27205" w:rsidRDefault="007F097E" w:rsidP="00A3513F">
      <w:pPr>
        <w:keepNext/>
        <w:numPr>
          <w:ilvl w:val="1"/>
          <w:numId w:val="197"/>
        </w:numPr>
        <w:rPr>
          <w:snapToGrid w:val="0"/>
        </w:rPr>
      </w:pPr>
      <w:bookmarkStart w:id="237" w:name="_Ref431391658"/>
      <w:r w:rsidRPr="00F27205">
        <w:rPr>
          <w:snapToGrid w:val="0"/>
          <w:lang w:val="en-AU"/>
        </w:rPr>
        <w:t>Where:</w:t>
      </w:r>
      <w:bookmarkEnd w:id="237"/>
    </w:p>
    <w:p w14:paraId="12DE819D" w14:textId="77777777" w:rsidR="007F097E" w:rsidRPr="00F27205" w:rsidRDefault="007F097E" w:rsidP="007F097E">
      <w:pPr>
        <w:numPr>
          <w:ilvl w:val="2"/>
          <w:numId w:val="9"/>
        </w:numPr>
        <w:rPr>
          <w:snapToGrid w:val="0"/>
          <w:lang w:val="en-AU"/>
        </w:rPr>
      </w:pPr>
      <w:r>
        <w:rPr>
          <w:snapToGrid w:val="0"/>
          <w:lang w:val="en-AU"/>
        </w:rPr>
        <w:t>First Gas</w:t>
      </w:r>
      <w:r w:rsidRPr="00F27205">
        <w:rPr>
          <w:snapToGrid w:val="0"/>
          <w:lang w:val="en-AU"/>
        </w:rPr>
        <w:t xml:space="preserve"> is the Liable Party</w:t>
      </w:r>
      <w:ins w:id="238" w:author="Bell Gully" w:date="2018-06-07T17:50:00Z">
        <w:r>
          <w:rPr>
            <w:snapToGrid w:val="0"/>
            <w:lang w:val="en-AU"/>
          </w:rPr>
          <w:t xml:space="preserve"> (including under the indemnity set out in </w:t>
        </w:r>
        <w:r w:rsidRPr="003B3444">
          <w:rPr>
            <w:i/>
            <w:snapToGrid w:val="0"/>
            <w:lang w:val="en-AU"/>
          </w:rPr>
          <w:t>section 12.10</w:t>
        </w:r>
      </w:ins>
      <w:ins w:id="239" w:author="Bell Gully" w:date="2018-06-14T11:07:00Z">
        <w:r>
          <w:rPr>
            <w:snapToGrid w:val="0"/>
            <w:lang w:val="en-AU"/>
          </w:rPr>
          <w:t>)</w:t>
        </w:r>
      </w:ins>
      <w:r w:rsidRPr="00F27205">
        <w:rPr>
          <w:snapToGrid w:val="0"/>
          <w:lang w:val="en-AU"/>
        </w:rPr>
        <w:t>;</w:t>
      </w:r>
      <w:r>
        <w:rPr>
          <w:snapToGrid w:val="0"/>
          <w:lang w:val="en-AU"/>
        </w:rPr>
        <w:t xml:space="preserve"> and</w:t>
      </w:r>
    </w:p>
    <w:p w14:paraId="7D1F1C4E" w14:textId="6CB4E69E" w:rsidR="007F097E" w:rsidRPr="00F27205" w:rsidRDefault="007F097E" w:rsidP="007F097E">
      <w:pPr>
        <w:numPr>
          <w:ilvl w:val="2"/>
          <w:numId w:val="9"/>
        </w:numPr>
        <w:rPr>
          <w:snapToGrid w:val="0"/>
          <w:lang w:val="en-AU"/>
        </w:rPr>
      </w:pPr>
      <w:r>
        <w:rPr>
          <w:snapToGrid w:val="0"/>
          <w:lang w:val="en-AU"/>
        </w:rPr>
        <w:t>First Gas</w:t>
      </w:r>
      <w:r w:rsidRPr="00F27205">
        <w:t xml:space="preserve"> </w:t>
      </w:r>
      <w:r w:rsidRPr="00F27205">
        <w:rPr>
          <w:snapToGrid w:val="0"/>
          <w:lang w:val="en-AU"/>
        </w:rPr>
        <w:t xml:space="preserve">is </w:t>
      </w:r>
      <w:ins w:id="240" w:author="Bell Gully" w:date="2018-06-14T10:54:00Z">
        <w:r>
          <w:rPr>
            <w:snapToGrid w:val="0"/>
            <w:lang w:val="en-AU"/>
          </w:rPr>
          <w:t xml:space="preserve">or may be </w:t>
        </w:r>
      </w:ins>
      <w:r w:rsidRPr="00F27205">
        <w:rPr>
          <w:snapToGrid w:val="0"/>
          <w:lang w:val="en-AU"/>
        </w:rPr>
        <w:t xml:space="preserve">liable </w:t>
      </w:r>
      <w:r>
        <w:rPr>
          <w:snapToGrid w:val="0"/>
          <w:lang w:val="en-AU"/>
        </w:rPr>
        <w:t>to one or more Shippers or Interconnected Parties under any TSA and/or any ICA</w:t>
      </w:r>
      <w:r w:rsidRPr="00F27205">
        <w:rPr>
          <w:snapToGrid w:val="0"/>
          <w:lang w:val="en-AU"/>
        </w:rPr>
        <w:t xml:space="preserve"> (each </w:t>
      </w:r>
      <w:ins w:id="241" w:author="Bell Gully" w:date="2018-07-14T11:30:00Z">
        <w:r>
          <w:rPr>
            <w:snapToGrid w:val="0"/>
            <w:lang w:val="en-AU"/>
          </w:rPr>
          <w:t>such</w:t>
        </w:r>
      </w:ins>
      <w:ins w:id="242" w:author="Bell Gully" w:date="2018-07-21T19:18:00Z">
        <w:r w:rsidR="001B4E96">
          <w:rPr>
            <w:snapToGrid w:val="0"/>
            <w:lang w:val="en-AU"/>
          </w:rPr>
          <w:t xml:space="preserve"> </w:t>
        </w:r>
      </w:ins>
      <w:r>
        <w:rPr>
          <w:snapToGrid w:val="0"/>
          <w:lang w:val="en-AU"/>
        </w:rPr>
        <w:t>TSA and ICA</w:t>
      </w:r>
      <w:r w:rsidRPr="00F27205">
        <w:rPr>
          <w:snapToGrid w:val="0"/>
          <w:lang w:val="en-AU"/>
        </w:rPr>
        <w:t xml:space="preserve"> being a </w:t>
      </w:r>
      <w:r w:rsidRPr="00F27205">
        <w:rPr>
          <w:i/>
          <w:snapToGrid w:val="0"/>
          <w:lang w:val="en-AU"/>
        </w:rPr>
        <w:t>Coincident Agreement</w:t>
      </w:r>
      <w:r w:rsidRPr="00F27205">
        <w:rPr>
          <w:snapToGrid w:val="0"/>
          <w:lang w:val="en-AU"/>
        </w:rPr>
        <w:t>); and</w:t>
      </w:r>
    </w:p>
    <w:p w14:paraId="2D8DC5FC" w14:textId="77777777" w:rsidR="007F097E" w:rsidRDefault="007F097E" w:rsidP="007F097E">
      <w:pPr>
        <w:numPr>
          <w:ilvl w:val="2"/>
          <w:numId w:val="9"/>
        </w:numPr>
        <w:rPr>
          <w:snapToGrid w:val="0"/>
          <w:lang w:val="en-AU"/>
        </w:rPr>
      </w:pPr>
      <w:r w:rsidRPr="00F27205">
        <w:rPr>
          <w:snapToGrid w:val="0"/>
          <w:lang w:val="en-AU"/>
        </w:rPr>
        <w:t xml:space="preserve">the sum of </w:t>
      </w:r>
      <w:r>
        <w:rPr>
          <w:snapToGrid w:val="0"/>
          <w:lang w:val="en-AU"/>
        </w:rPr>
        <w:t>First Gas</w:t>
      </w:r>
      <w:r w:rsidRPr="00F27205">
        <w:rPr>
          <w:snapToGrid w:val="0"/>
          <w:lang w:val="en-AU"/>
        </w:rPr>
        <w:t xml:space="preserve">’ liability </w:t>
      </w:r>
      <w:ins w:id="243" w:author="Bell Gully" w:date="2018-06-24T15:44:00Z">
        <w:r w:rsidRPr="00C47564">
          <w:rPr>
            <w:snapToGrid w:val="0"/>
            <w:lang w:val="en-AU"/>
          </w:rPr>
          <w:t xml:space="preserve">(including under the indemnity set out in </w:t>
        </w:r>
        <w:r w:rsidRPr="003B3444">
          <w:rPr>
            <w:i/>
            <w:snapToGrid w:val="0"/>
            <w:lang w:val="en-AU"/>
          </w:rPr>
          <w:t>section 12.10</w:t>
        </w:r>
      </w:ins>
      <w:ins w:id="244" w:author="Bell Gully" w:date="2018-06-24T15:45:00Z">
        <w:r w:rsidRPr="00C47564">
          <w:rPr>
            <w:snapToGrid w:val="0"/>
            <w:lang w:val="en-AU"/>
          </w:rPr>
          <w:t xml:space="preserve"> or </w:t>
        </w:r>
      </w:ins>
      <w:ins w:id="245" w:author="Bell Gully" w:date="2018-07-14T11:30:00Z">
        <w:r>
          <w:rPr>
            <w:snapToGrid w:val="0"/>
            <w:lang w:val="en-AU"/>
          </w:rPr>
          <w:t>equivalent</w:t>
        </w:r>
      </w:ins>
      <w:ins w:id="246" w:author="Bell Gully" w:date="2018-06-24T15:45:00Z">
        <w:r w:rsidRPr="00C47564">
          <w:rPr>
            <w:snapToGrid w:val="0"/>
            <w:lang w:val="en-AU"/>
          </w:rPr>
          <w:t xml:space="preserve"> indemnity given by First Gas under a Coincident Agreement</w:t>
        </w:r>
      </w:ins>
      <w:ins w:id="247" w:author="Bell Gully" w:date="2018-06-24T15:44:00Z">
        <w:r w:rsidRPr="00C47564">
          <w:rPr>
            <w:snapToGrid w:val="0"/>
            <w:lang w:val="en-AU"/>
          </w:rPr>
          <w:t>)</w:t>
        </w:r>
        <w:r>
          <w:rPr>
            <w:snapToGrid w:val="0"/>
            <w:lang w:val="en-AU"/>
          </w:rPr>
          <w:t xml:space="preserve"> </w:t>
        </w:r>
      </w:ins>
      <w:r w:rsidRPr="00F27205">
        <w:rPr>
          <w:snapToGrid w:val="0"/>
          <w:lang w:val="en-AU"/>
        </w:rPr>
        <w:t xml:space="preserve">to the </w:t>
      </w:r>
      <w:r>
        <w:rPr>
          <w:snapToGrid w:val="0"/>
          <w:lang w:val="en-AU"/>
        </w:rPr>
        <w:t>Other Party</w:t>
      </w:r>
      <w:r w:rsidRPr="00F27205">
        <w:rPr>
          <w:snapToGrid w:val="0"/>
          <w:lang w:val="en-AU"/>
        </w:rPr>
        <w:t xml:space="preserve"> and </w:t>
      </w:r>
      <w:r>
        <w:rPr>
          <w:snapToGrid w:val="0"/>
          <w:lang w:val="en-AU"/>
        </w:rPr>
        <w:t>to any</w:t>
      </w:r>
      <w:r w:rsidRPr="00F27205">
        <w:rPr>
          <w:snapToGrid w:val="0"/>
          <w:lang w:val="en-AU"/>
        </w:rPr>
        <w:t xml:space="preserve"> </w:t>
      </w:r>
      <w:r>
        <w:rPr>
          <w:snapToGrid w:val="0"/>
          <w:lang w:val="en-AU"/>
        </w:rPr>
        <w:t xml:space="preserve">other Shippers and Interconnected Parties </w:t>
      </w:r>
      <w:r w:rsidRPr="00F27205">
        <w:rPr>
          <w:snapToGrid w:val="0"/>
          <w:lang w:val="en-AU"/>
        </w:rPr>
        <w:t>before the application of any monetary caps (</w:t>
      </w:r>
      <w:r w:rsidRPr="00F27205">
        <w:rPr>
          <w:i/>
          <w:snapToGrid w:val="0"/>
          <w:lang w:val="en-AU"/>
        </w:rPr>
        <w:t>the Apparent Liability</w:t>
      </w:r>
      <w:r w:rsidRPr="00F27205">
        <w:rPr>
          <w:snapToGrid w:val="0"/>
          <w:lang w:val="en-AU"/>
        </w:rPr>
        <w:t xml:space="preserve">) exceeds the </w:t>
      </w:r>
      <w:del w:id="248" w:author="Bell Gully" w:date="2018-06-14T10:35:00Z">
        <w:r w:rsidRPr="00F27205" w:rsidDel="00925C36">
          <w:rPr>
            <w:snapToGrid w:val="0"/>
            <w:lang w:val="en-AU"/>
          </w:rPr>
          <w:delText xml:space="preserve">relevant </w:delText>
        </w:r>
      </w:del>
      <w:r w:rsidRPr="00F27205">
        <w:rPr>
          <w:snapToGrid w:val="0"/>
          <w:lang w:val="en-AU"/>
        </w:rPr>
        <w:t>Capped Amount,</w:t>
      </w:r>
    </w:p>
    <w:p w14:paraId="32F132E2" w14:textId="77777777" w:rsidR="007F097E" w:rsidRPr="00925C36" w:rsidRDefault="007F097E" w:rsidP="007F097E">
      <w:pPr>
        <w:ind w:left="624"/>
        <w:rPr>
          <w:snapToGrid w:val="0"/>
          <w:lang w:val="en-AU"/>
        </w:rPr>
      </w:pPr>
      <w:r w:rsidRPr="00925C36">
        <w:rPr>
          <w:snapToGrid w:val="0"/>
          <w:lang w:val="en-AU"/>
        </w:rPr>
        <w:t>then the maximum aggregate liability of First Gas to the Other Party shall be reduced to an amount determined and notified to the Other Party by First Gas, which amount shall reflect the proportion that First Gas’ liability to the Other Party bears to the Apparent Liability, provided that</w:t>
      </w:r>
      <w:r w:rsidRPr="00925C36">
        <w:rPr>
          <w:lang w:val="en-AU"/>
        </w:rPr>
        <w:t xml:space="preserve"> the aggregate of First Gas’ liability to the Other Party and under all Coincident Agreements shall not exceed the </w:t>
      </w:r>
      <w:del w:id="249" w:author="Bell Gully" w:date="2018-06-14T10:35:00Z">
        <w:r w:rsidRPr="00925C36" w:rsidDel="00925C36">
          <w:rPr>
            <w:lang w:val="en-AU"/>
          </w:rPr>
          <w:delText xml:space="preserve">relevant </w:delText>
        </w:r>
      </w:del>
      <w:r w:rsidRPr="00925C36">
        <w:rPr>
          <w:lang w:val="en-AU"/>
        </w:rPr>
        <w:t xml:space="preserve">Capped Amount. </w:t>
      </w:r>
      <w:bookmarkStart w:id="250" w:name="_Ref431391664"/>
    </w:p>
    <w:p w14:paraId="6A39D5E0" w14:textId="4A0BCC0E" w:rsidR="007F097E" w:rsidRPr="00925C36" w:rsidRDefault="007F097E" w:rsidP="007F097E">
      <w:pPr>
        <w:numPr>
          <w:ilvl w:val="1"/>
          <w:numId w:val="197"/>
        </w:numPr>
        <w:rPr>
          <w:b/>
          <w:i/>
          <w:lang w:val="en-AU"/>
        </w:rPr>
      </w:pPr>
      <w:r w:rsidRPr="00F27205">
        <w:t xml:space="preserve">Where the </w:t>
      </w:r>
      <w:r>
        <w:t>Liable Party is not First Gas, the maximum aggregate liability of the Liable Party</w:t>
      </w:r>
      <w:r w:rsidRPr="00F27205">
        <w:t xml:space="preserve"> to </w:t>
      </w:r>
      <w:r>
        <w:t>First Gas</w:t>
      </w:r>
      <w:r w:rsidRPr="00F27205">
        <w:t xml:space="preserve"> under </w:t>
      </w:r>
      <w:r>
        <w:t>the relevant TSA</w:t>
      </w:r>
      <w:r w:rsidRPr="00F27205">
        <w:t xml:space="preserve"> </w:t>
      </w:r>
      <w:ins w:id="251" w:author="Bell Gully" w:date="2018-08-08T16:45:00Z">
        <w:r w:rsidR="00E36C66">
          <w:t xml:space="preserve">and any Coincident Agreements </w:t>
        </w:r>
      </w:ins>
      <w:r w:rsidRPr="00F27205">
        <w:t xml:space="preserve">shall not exceed the </w:t>
      </w:r>
      <w:del w:id="252" w:author="Bell Gully" w:date="2018-06-28T10:28:00Z">
        <w:r w:rsidDel="00C47564">
          <w:delText xml:space="preserve">relevant </w:delText>
        </w:r>
      </w:del>
      <w:r w:rsidRPr="00F27205">
        <w:t>Capped Amount.</w:t>
      </w:r>
      <w:bookmarkEnd w:id="250"/>
      <w:r>
        <w:t xml:space="preserve"> </w:t>
      </w:r>
    </w:p>
    <w:p w14:paraId="47CEE10B" w14:textId="77777777" w:rsidR="007F097E" w:rsidRPr="00641F76" w:rsidRDefault="007F097E" w:rsidP="007F097E">
      <w:pPr>
        <w:pStyle w:val="Heading2"/>
        <w:rPr>
          <w:snapToGrid w:val="0"/>
          <w:lang w:val="en-AU"/>
        </w:rPr>
      </w:pPr>
      <w:r w:rsidRPr="00641F76">
        <w:rPr>
          <w:snapToGrid w:val="0"/>
          <w:lang w:val="en-AU"/>
        </w:rPr>
        <w:t>General</w:t>
      </w:r>
    </w:p>
    <w:p w14:paraId="669C47B3" w14:textId="77777777" w:rsidR="007F097E" w:rsidRPr="00530C8E" w:rsidRDefault="007F097E" w:rsidP="007F097E">
      <w:pPr>
        <w:pStyle w:val="TOC2"/>
        <w:numPr>
          <w:ilvl w:val="1"/>
          <w:numId w:val="197"/>
        </w:numPr>
        <w:tabs>
          <w:tab w:val="left" w:pos="1276"/>
        </w:tabs>
        <w:spacing w:after="290"/>
        <w:rPr>
          <w:snapToGrid w:val="0"/>
        </w:rPr>
      </w:pPr>
      <w:r w:rsidRPr="00530C8E">
        <w:rPr>
          <w:lang w:val="en-AU"/>
        </w:rPr>
        <w:t xml:space="preserve">Each limitation or exclusion of this </w:t>
      </w:r>
      <w:r w:rsidRPr="00530C8E">
        <w:rPr>
          <w:i/>
          <w:iCs/>
          <w:lang w:val="en-AU"/>
        </w:rPr>
        <w:t>section</w:t>
      </w:r>
      <w:r w:rsidRPr="00530C8E">
        <w:rPr>
          <w:lang w:val="en-AU"/>
        </w:rPr>
        <w:t xml:space="preserve"> </w:t>
      </w:r>
      <w:r>
        <w:rPr>
          <w:i/>
          <w:lang w:val="en-AU"/>
        </w:rPr>
        <w:t xml:space="preserve">16 </w:t>
      </w:r>
      <w:r w:rsidRPr="00530C8E">
        <w:rPr>
          <w:lang w:val="en-AU"/>
        </w:rPr>
        <w:t xml:space="preserve">and each protection given to </w:t>
      </w:r>
      <w:r>
        <w:rPr>
          <w:lang w:val="en-AU"/>
        </w:rPr>
        <w:t>First Gas</w:t>
      </w:r>
      <w:r w:rsidRPr="00530C8E">
        <w:rPr>
          <w:lang w:val="en-AU"/>
        </w:rPr>
        <w:t xml:space="preserve"> or </w:t>
      </w:r>
      <w:r>
        <w:rPr>
          <w:lang w:val="en-AU"/>
        </w:rPr>
        <w:t>a Shipper</w:t>
      </w:r>
      <w:r w:rsidRPr="00530C8E">
        <w:rPr>
          <w:lang w:val="en-AU"/>
        </w:rPr>
        <w:t xml:space="preserve"> or its respective officers, employees, or agents by any provision of this </w:t>
      </w:r>
      <w:r w:rsidRPr="00530C8E">
        <w:rPr>
          <w:i/>
          <w:iCs/>
          <w:lang w:val="en-AU"/>
        </w:rPr>
        <w:t xml:space="preserve">section </w:t>
      </w:r>
      <w:r>
        <w:rPr>
          <w:i/>
          <w:iCs/>
          <w:lang w:val="en-AU"/>
        </w:rPr>
        <w:t xml:space="preserve">16 </w:t>
      </w:r>
      <w:r w:rsidRPr="00530C8E">
        <w:rPr>
          <w:lang w:val="en-AU"/>
        </w:rPr>
        <w:t>is to be construed as a separate limitation or exclusion applying and surviving even if for any reason any of the provisions is held inapplicable in any circumstances and is intended to be for the benefit of and enforceable by each of the Party’s officers, employees, and agents.</w:t>
      </w:r>
    </w:p>
    <w:p w14:paraId="14777CAA" w14:textId="77777777" w:rsidR="007F097E" w:rsidRPr="00530C8E" w:rsidRDefault="007F097E" w:rsidP="007F097E">
      <w:pPr>
        <w:numPr>
          <w:ilvl w:val="1"/>
          <w:numId w:val="197"/>
        </w:numPr>
        <w:rPr>
          <w:b/>
        </w:rPr>
      </w:pPr>
      <w:r w:rsidRPr="00530C8E">
        <w:rPr>
          <w:lang w:val="en-AU"/>
        </w:rPr>
        <w:t xml:space="preserve">Nothing in </w:t>
      </w:r>
      <w:r>
        <w:rPr>
          <w:lang w:val="en-AU"/>
        </w:rPr>
        <w:t>this Code or a TSA</w:t>
      </w:r>
      <w:r w:rsidRPr="00530C8E">
        <w:rPr>
          <w:lang w:val="en-AU"/>
        </w:rPr>
        <w:t xml:space="preserve"> shall limit the right of </w:t>
      </w:r>
      <w:r>
        <w:rPr>
          <w:lang w:val="en-AU"/>
        </w:rPr>
        <w:t xml:space="preserve">either </w:t>
      </w:r>
      <w:r w:rsidRPr="00530C8E">
        <w:rPr>
          <w:lang w:val="en-AU"/>
        </w:rPr>
        <w:t xml:space="preserve">Party to enforce the terms of </w:t>
      </w:r>
      <w:r>
        <w:rPr>
          <w:lang w:val="en-AU"/>
        </w:rPr>
        <w:t xml:space="preserve">a TSA </w:t>
      </w:r>
      <w:r w:rsidRPr="00530C8E">
        <w:rPr>
          <w:lang w:val="en-AU"/>
        </w:rPr>
        <w:t>by seeking equitable relief, including injunction and specific performance, in addition to all other remedies at law or in equity.</w:t>
      </w:r>
    </w:p>
    <w:p w14:paraId="46F6490B" w14:textId="77777777" w:rsidR="007F097E" w:rsidRPr="004222E8" w:rsidRDefault="007F097E" w:rsidP="007F097E">
      <w:pPr>
        <w:pStyle w:val="Heading2"/>
        <w:rPr>
          <w:snapToGrid w:val="0"/>
          <w:lang w:val="en-AU"/>
        </w:rPr>
      </w:pPr>
      <w:bookmarkStart w:id="253" w:name="_Ref177350880"/>
      <w:del w:id="254" w:author="Bell Gully" w:date="2018-06-07T18:04:00Z">
        <w:r w:rsidRPr="004222E8" w:rsidDel="001E250F">
          <w:rPr>
            <w:snapToGrid w:val="0"/>
            <w:lang w:val="en-AU"/>
          </w:rPr>
          <w:delText xml:space="preserve">Subrogated </w:delText>
        </w:r>
        <w:r w:rsidDel="001E250F">
          <w:rPr>
            <w:snapToGrid w:val="0"/>
            <w:lang w:val="en-AU"/>
          </w:rPr>
          <w:delText>C</w:delText>
        </w:r>
        <w:r w:rsidRPr="004222E8" w:rsidDel="001E250F">
          <w:rPr>
            <w:snapToGrid w:val="0"/>
            <w:lang w:val="en-AU"/>
          </w:rPr>
          <w:delText>laims</w:delText>
        </w:r>
      </w:del>
    </w:p>
    <w:p w14:paraId="715D092E" w14:textId="77777777" w:rsidR="007F097E" w:rsidRPr="00282BCB" w:rsidRDefault="007F097E" w:rsidP="007F097E">
      <w:pPr>
        <w:numPr>
          <w:ilvl w:val="1"/>
          <w:numId w:val="197"/>
        </w:numPr>
      </w:pPr>
      <w:r w:rsidRPr="00CE26DC">
        <w:t xml:space="preserve">If </w:t>
      </w:r>
      <w:r>
        <w:t>First Gas</w:t>
      </w:r>
      <w:r w:rsidRPr="00CE26DC">
        <w:t xml:space="preserve"> is the subject of a claim by a </w:t>
      </w:r>
      <w:r>
        <w:t xml:space="preserve">Shipper or </w:t>
      </w:r>
      <w:del w:id="255" w:author="Bell Gully" w:date="2018-06-27T16:00:00Z">
        <w:r w:rsidDel="00133386">
          <w:delText xml:space="preserve">third party </w:delText>
        </w:r>
      </w:del>
      <w:ins w:id="256" w:author="Bell Gully" w:date="2018-06-27T16:00:00Z">
        <w:r>
          <w:t xml:space="preserve">an Interconnected Party </w:t>
        </w:r>
      </w:ins>
      <w:r>
        <w:t xml:space="preserve">(the </w:t>
      </w:r>
      <w:r w:rsidRPr="009B68D9">
        <w:rPr>
          <w:i/>
        </w:rPr>
        <w:t>Claimant</w:t>
      </w:r>
      <w:r>
        <w:t xml:space="preserve">) where the claim (or any part of it) arises because of a purported breach of a TSA by another Shipper or a purported breach of an ICA by an Interconnected Party </w:t>
      </w:r>
      <w:r w:rsidRPr="005C640A">
        <w:t>(</w:t>
      </w:r>
      <w:r>
        <w:t xml:space="preserve">each such Shipper or Interconnected Party being the </w:t>
      </w:r>
      <w:r w:rsidRPr="009B68D9">
        <w:rPr>
          <w:i/>
        </w:rPr>
        <w:t>Defending Party</w:t>
      </w:r>
      <w:r>
        <w:t>)</w:t>
      </w:r>
      <w:r w:rsidRPr="00282BCB">
        <w:t>, the following procedure shall apply:</w:t>
      </w:r>
      <w:bookmarkEnd w:id="253"/>
    </w:p>
    <w:p w14:paraId="19360FEA" w14:textId="77777777" w:rsidR="007F097E" w:rsidRPr="00CE26DC" w:rsidRDefault="007F097E" w:rsidP="007F097E">
      <w:pPr>
        <w:numPr>
          <w:ilvl w:val="2"/>
          <w:numId w:val="21"/>
        </w:numPr>
        <w:rPr>
          <w:snapToGrid w:val="0"/>
          <w:lang w:val="en-AU"/>
        </w:rPr>
      </w:pPr>
      <w:r>
        <w:rPr>
          <w:snapToGrid w:val="0"/>
          <w:lang w:val="en-AU"/>
        </w:rPr>
        <w:t>First Gas</w:t>
      </w:r>
      <w:r w:rsidRPr="00CE26DC">
        <w:rPr>
          <w:snapToGrid w:val="0"/>
          <w:lang w:val="en-AU"/>
        </w:rPr>
        <w:t xml:space="preserve"> shall immediately give notice of the claim to the </w:t>
      </w:r>
      <w:r w:rsidRPr="00282BCB">
        <w:rPr>
          <w:snapToGrid w:val="0"/>
          <w:lang w:val="en-AU"/>
        </w:rPr>
        <w:t>Defending Party</w:t>
      </w:r>
      <w:r w:rsidRPr="00CE26DC">
        <w:rPr>
          <w:snapToGrid w:val="0"/>
          <w:lang w:val="en-AU"/>
        </w:rPr>
        <w:t>;</w:t>
      </w:r>
    </w:p>
    <w:p w14:paraId="4A0D548E" w14:textId="77777777" w:rsidR="007F097E" w:rsidRPr="00CE26DC" w:rsidRDefault="007F097E" w:rsidP="007F097E">
      <w:pPr>
        <w:numPr>
          <w:ilvl w:val="2"/>
          <w:numId w:val="21"/>
        </w:numPr>
        <w:rPr>
          <w:snapToGrid w:val="0"/>
          <w:lang w:val="en-AU"/>
        </w:rPr>
      </w:pPr>
      <w:bookmarkStart w:id="257" w:name="_Ref177360554"/>
      <w:r>
        <w:rPr>
          <w:snapToGrid w:val="0"/>
          <w:lang w:val="en-AU"/>
        </w:rPr>
        <w:lastRenderedPageBreak/>
        <w:t>First Gas</w:t>
      </w:r>
      <w:r w:rsidRPr="00CE26DC">
        <w:rPr>
          <w:snapToGrid w:val="0"/>
          <w:lang w:val="en-AU"/>
        </w:rPr>
        <w:t xml:space="preserve"> will not make any payment or admission of liability in respect of the claim without the prior written consent of the </w:t>
      </w:r>
      <w:r w:rsidRPr="00282BCB">
        <w:rPr>
          <w:snapToGrid w:val="0"/>
          <w:lang w:val="en-AU"/>
        </w:rPr>
        <w:t>Defending Party</w:t>
      </w:r>
      <w:r w:rsidRPr="00CE26DC">
        <w:rPr>
          <w:snapToGrid w:val="0"/>
          <w:lang w:val="en-AU"/>
        </w:rPr>
        <w:t xml:space="preserve">.  </w:t>
      </w:r>
      <w:r w:rsidRPr="00282BCB">
        <w:rPr>
          <w:snapToGrid w:val="0"/>
          <w:lang w:val="en-AU"/>
        </w:rPr>
        <w:t>The Defending Party</w:t>
      </w:r>
      <w:r w:rsidRPr="00CE26DC">
        <w:rPr>
          <w:snapToGrid w:val="0"/>
          <w:lang w:val="en-AU"/>
        </w:rPr>
        <w:t xml:space="preserve"> will not unreasonably withhold or delay its consent under this </w:t>
      </w:r>
      <w:r w:rsidRPr="006E49E8">
        <w:rPr>
          <w:i/>
          <w:snapToGrid w:val="0"/>
          <w:lang w:val="en-AU"/>
        </w:rPr>
        <w:t>section 16.11(b)</w:t>
      </w:r>
      <w:r w:rsidRPr="00CE26DC">
        <w:rPr>
          <w:snapToGrid w:val="0"/>
          <w:lang w:val="en-AU"/>
        </w:rPr>
        <w:t>;</w:t>
      </w:r>
      <w:bookmarkEnd w:id="257"/>
    </w:p>
    <w:p w14:paraId="7C71AF89" w14:textId="77777777" w:rsidR="007F097E" w:rsidRPr="00CE26DC" w:rsidRDefault="007F097E" w:rsidP="007F097E">
      <w:pPr>
        <w:numPr>
          <w:ilvl w:val="2"/>
          <w:numId w:val="21"/>
        </w:numPr>
        <w:rPr>
          <w:snapToGrid w:val="0"/>
          <w:lang w:val="en-AU"/>
        </w:rPr>
      </w:pPr>
      <w:bookmarkStart w:id="258" w:name="_Ref177360594"/>
      <w:r w:rsidRPr="00CE26DC">
        <w:rPr>
          <w:snapToGrid w:val="0"/>
          <w:lang w:val="en-AU"/>
        </w:rPr>
        <w:t>the</w:t>
      </w:r>
      <w:r w:rsidRPr="00282BCB">
        <w:rPr>
          <w:snapToGrid w:val="0"/>
          <w:lang w:val="en-AU"/>
        </w:rPr>
        <w:t xml:space="preserve"> Defending Party</w:t>
      </w:r>
      <w:r w:rsidRPr="00CE26DC">
        <w:rPr>
          <w:snapToGrid w:val="0"/>
          <w:lang w:val="en-AU"/>
        </w:rPr>
        <w:t xml:space="preserve"> may elect to defend in the name of </w:t>
      </w:r>
      <w:r>
        <w:rPr>
          <w:snapToGrid w:val="0"/>
          <w:lang w:val="en-AU"/>
        </w:rPr>
        <w:t>First Gas</w:t>
      </w:r>
      <w:r w:rsidRPr="00CE26DC">
        <w:rPr>
          <w:snapToGrid w:val="0"/>
          <w:lang w:val="en-AU"/>
        </w:rPr>
        <w:t xml:space="preserve"> any third</w:t>
      </w:r>
      <w:r>
        <w:rPr>
          <w:snapToGrid w:val="0"/>
          <w:lang w:val="en-AU"/>
        </w:rPr>
        <w:t xml:space="preserve"> </w:t>
      </w:r>
      <w:r w:rsidRPr="00CE26DC">
        <w:rPr>
          <w:snapToGrid w:val="0"/>
          <w:lang w:val="en-AU"/>
        </w:rPr>
        <w:t xml:space="preserve">party claim involving any litigation. The </w:t>
      </w:r>
      <w:r w:rsidRPr="00282BCB">
        <w:rPr>
          <w:snapToGrid w:val="0"/>
          <w:lang w:val="en-AU"/>
        </w:rPr>
        <w:t>Defending Party</w:t>
      </w:r>
      <w:r w:rsidRPr="00CE26DC">
        <w:rPr>
          <w:snapToGrid w:val="0"/>
          <w:lang w:val="en-AU"/>
        </w:rPr>
        <w:t xml:space="preserve"> must notify </w:t>
      </w:r>
      <w:r>
        <w:rPr>
          <w:snapToGrid w:val="0"/>
          <w:lang w:val="en-AU"/>
        </w:rPr>
        <w:t>First Gas</w:t>
      </w:r>
      <w:r w:rsidRPr="00CE26DC">
        <w:rPr>
          <w:snapToGrid w:val="0"/>
          <w:lang w:val="en-AU"/>
        </w:rPr>
        <w:t xml:space="preserve"> of its election within </w:t>
      </w:r>
      <w:r>
        <w:rPr>
          <w:snapToGrid w:val="0"/>
          <w:lang w:val="en-AU"/>
        </w:rPr>
        <w:t>10</w:t>
      </w:r>
      <w:r w:rsidRPr="00CE26DC">
        <w:rPr>
          <w:snapToGrid w:val="0"/>
          <w:lang w:val="en-AU"/>
        </w:rPr>
        <w:t xml:space="preserve"> Business Days of </w:t>
      </w:r>
      <w:r>
        <w:rPr>
          <w:snapToGrid w:val="0"/>
          <w:lang w:val="en-AU"/>
        </w:rPr>
        <w:t>receiving notice of the claim. First Gas</w:t>
      </w:r>
      <w:r w:rsidRPr="00CE26DC">
        <w:rPr>
          <w:snapToGrid w:val="0"/>
          <w:lang w:val="en-AU"/>
        </w:rPr>
        <w:t xml:space="preserve"> shall provide or procure to be provided such assistance as the </w:t>
      </w:r>
      <w:r w:rsidRPr="00282BCB">
        <w:rPr>
          <w:snapToGrid w:val="0"/>
          <w:lang w:val="en-AU"/>
        </w:rPr>
        <w:t>Defending Party</w:t>
      </w:r>
      <w:r w:rsidRPr="00CE26DC">
        <w:rPr>
          <w:snapToGrid w:val="0"/>
          <w:lang w:val="en-AU"/>
        </w:rPr>
        <w:t xml:space="preserve"> may require </w:t>
      </w:r>
      <w:r>
        <w:rPr>
          <w:snapToGrid w:val="0"/>
          <w:lang w:val="en-AU"/>
        </w:rPr>
        <w:t>provided that</w:t>
      </w:r>
      <w:r w:rsidRPr="00FE67E5">
        <w:t xml:space="preserve"> </w:t>
      </w:r>
      <w:r w:rsidRPr="00282BCB">
        <w:t>the Defending Party first agrees in writing to</w:t>
      </w:r>
      <w:r w:rsidRPr="00CE26DC">
        <w:rPr>
          <w:snapToGrid w:val="0"/>
          <w:lang w:val="en-AU"/>
        </w:rPr>
        <w:t>:</w:t>
      </w:r>
      <w:bookmarkEnd w:id="258"/>
    </w:p>
    <w:p w14:paraId="306826D0" w14:textId="77777777" w:rsidR="007F097E" w:rsidRPr="00CE26DC" w:rsidRDefault="007F097E" w:rsidP="007F097E">
      <w:pPr>
        <w:pStyle w:val="TOC2"/>
        <w:numPr>
          <w:ilvl w:val="3"/>
          <w:numId w:val="197"/>
        </w:numPr>
        <w:tabs>
          <w:tab w:val="clear" w:pos="624"/>
        </w:tabs>
        <w:spacing w:after="290"/>
        <w:rPr>
          <w:snapToGrid w:val="0"/>
          <w:lang w:val="en-AU"/>
        </w:rPr>
      </w:pPr>
      <w:bookmarkStart w:id="259" w:name="_Ref410933937"/>
      <w:r w:rsidRPr="00282BCB">
        <w:t xml:space="preserve">indemnify </w:t>
      </w:r>
      <w:r>
        <w:t>First Gas</w:t>
      </w:r>
      <w:r w:rsidRPr="00282BCB">
        <w:t xml:space="preserve"> against any liabilities resulting from </w:t>
      </w:r>
      <w:r>
        <w:t>that</w:t>
      </w:r>
      <w:r w:rsidRPr="00282BCB">
        <w:t xml:space="preserve"> claim and/or defence of that claim except to the extent that </w:t>
      </w:r>
      <w:r>
        <w:t>First Gas</w:t>
      </w:r>
      <w:r w:rsidRPr="00282BCB">
        <w:t xml:space="preserve"> has caused </w:t>
      </w:r>
      <w:r>
        <w:t xml:space="preserve">those </w:t>
      </w:r>
      <w:r w:rsidRPr="00282BCB">
        <w:t>liabilities; and</w:t>
      </w:r>
      <w:bookmarkEnd w:id="259"/>
      <w:r w:rsidRPr="00CE26DC">
        <w:rPr>
          <w:snapToGrid w:val="0"/>
          <w:lang w:val="en-AU"/>
        </w:rPr>
        <w:t xml:space="preserve"> </w:t>
      </w:r>
    </w:p>
    <w:p w14:paraId="26A5BFC6" w14:textId="77777777" w:rsidR="007F097E" w:rsidRPr="00282BCB" w:rsidRDefault="007F097E" w:rsidP="007F097E">
      <w:pPr>
        <w:pStyle w:val="TOC2"/>
        <w:numPr>
          <w:ilvl w:val="3"/>
          <w:numId w:val="197"/>
        </w:numPr>
        <w:tabs>
          <w:tab w:val="clear" w:pos="624"/>
        </w:tabs>
        <w:spacing w:after="290"/>
      </w:pPr>
      <w:r w:rsidRPr="00282BCB">
        <w:t xml:space="preserve">pay </w:t>
      </w:r>
      <w:r>
        <w:t xml:space="preserve">any </w:t>
      </w:r>
      <w:r w:rsidRPr="00282BCB">
        <w:t xml:space="preserve">reasonable costs </w:t>
      </w:r>
      <w:r>
        <w:t>directly incurred by</w:t>
      </w:r>
      <w:r w:rsidRPr="00282BCB">
        <w:t xml:space="preserve"> </w:t>
      </w:r>
      <w:r>
        <w:t>First Gas</w:t>
      </w:r>
      <w:r w:rsidRPr="00282BCB">
        <w:t xml:space="preserve"> in providing assistance in defending the claim, </w:t>
      </w:r>
    </w:p>
    <w:p w14:paraId="3FBAC9F9" w14:textId="77777777" w:rsidR="007F097E" w:rsidRPr="00CE26DC" w:rsidRDefault="007F097E" w:rsidP="007F097E">
      <w:pPr>
        <w:ind w:left="1247"/>
        <w:rPr>
          <w:snapToGrid w:val="0"/>
          <w:lang w:val="en-AU"/>
        </w:rPr>
      </w:pPr>
      <w:r>
        <w:rPr>
          <w:snapToGrid w:val="0"/>
          <w:lang w:val="en-AU"/>
        </w:rPr>
        <w:t>except</w:t>
      </w:r>
      <w:r w:rsidRPr="00CE26DC">
        <w:rPr>
          <w:snapToGrid w:val="0"/>
          <w:lang w:val="en-AU"/>
        </w:rPr>
        <w:t xml:space="preserve"> that </w:t>
      </w:r>
      <w:r>
        <w:rPr>
          <w:snapToGrid w:val="0"/>
          <w:lang w:val="en-AU"/>
        </w:rPr>
        <w:t>First Gas</w:t>
      </w:r>
      <w:r w:rsidRPr="00CE26DC">
        <w:rPr>
          <w:snapToGrid w:val="0"/>
          <w:lang w:val="en-AU"/>
        </w:rPr>
        <w:t xml:space="preserve"> shall not be required to render any assistance to the </w:t>
      </w:r>
      <w:r w:rsidRPr="00282BCB">
        <w:rPr>
          <w:snapToGrid w:val="0"/>
          <w:lang w:val="en-AU"/>
        </w:rPr>
        <w:t>Defending Party</w:t>
      </w:r>
      <w:r w:rsidRPr="00CE26DC">
        <w:rPr>
          <w:snapToGrid w:val="0"/>
          <w:lang w:val="en-AU"/>
        </w:rPr>
        <w:t xml:space="preserve"> pursuant to this </w:t>
      </w:r>
      <w:r w:rsidRPr="006E49E8">
        <w:rPr>
          <w:i/>
          <w:snapToGrid w:val="0"/>
          <w:lang w:val="en-AU"/>
        </w:rPr>
        <w:t>section 16.11(c)</w:t>
      </w:r>
      <w:r w:rsidRPr="00CE26DC">
        <w:rPr>
          <w:snapToGrid w:val="0"/>
          <w:lang w:val="en-AU"/>
        </w:rPr>
        <w:t xml:space="preserve"> (other than allowing a defence in </w:t>
      </w:r>
      <w:r>
        <w:rPr>
          <w:snapToGrid w:val="0"/>
          <w:lang w:val="en-AU"/>
        </w:rPr>
        <w:t>First Gas</w:t>
      </w:r>
      <w:r w:rsidRPr="00CE26DC">
        <w:rPr>
          <w:snapToGrid w:val="0"/>
          <w:lang w:val="en-AU"/>
        </w:rPr>
        <w:t xml:space="preserve">’ name) in circumstances where </w:t>
      </w:r>
      <w:r>
        <w:rPr>
          <w:snapToGrid w:val="0"/>
          <w:lang w:val="en-AU"/>
        </w:rPr>
        <w:t>First Gas</w:t>
      </w:r>
      <w:r w:rsidRPr="00CE26DC">
        <w:rPr>
          <w:snapToGrid w:val="0"/>
          <w:lang w:val="en-AU"/>
        </w:rPr>
        <w:t xml:space="preserve"> </w:t>
      </w:r>
      <w:r w:rsidRPr="003327FF">
        <w:rPr>
          <w:iCs/>
          <w:snapToGrid w:val="0"/>
          <w:lang w:val="en-AU"/>
        </w:rPr>
        <w:t xml:space="preserve">has reasonable grounds to refuse </w:t>
      </w:r>
      <w:r w:rsidRPr="009B0F62">
        <w:rPr>
          <w:iCs/>
          <w:snapToGrid w:val="0"/>
          <w:lang w:val="en-AU"/>
        </w:rPr>
        <w:t>such</w:t>
      </w:r>
      <w:r w:rsidRPr="009B0F62">
        <w:rPr>
          <w:i/>
          <w:iCs/>
          <w:snapToGrid w:val="0"/>
          <w:lang w:val="en-AU"/>
        </w:rPr>
        <w:t xml:space="preserve"> </w:t>
      </w:r>
      <w:r w:rsidRPr="009B0F62">
        <w:rPr>
          <w:snapToGrid w:val="0"/>
          <w:lang w:val="en-AU"/>
        </w:rPr>
        <w:t>a</w:t>
      </w:r>
      <w:r w:rsidRPr="00CE26DC">
        <w:rPr>
          <w:snapToGrid w:val="0"/>
          <w:lang w:val="en-AU"/>
        </w:rPr>
        <w:t xml:space="preserve">ssistance; </w:t>
      </w:r>
    </w:p>
    <w:p w14:paraId="7BE33463" w14:textId="77777777" w:rsidR="007F097E" w:rsidRPr="00CE26DC" w:rsidRDefault="007F097E" w:rsidP="007F097E">
      <w:pPr>
        <w:numPr>
          <w:ilvl w:val="2"/>
          <w:numId w:val="21"/>
        </w:numPr>
        <w:rPr>
          <w:snapToGrid w:val="0"/>
          <w:lang w:val="en-AU"/>
        </w:rPr>
      </w:pPr>
      <w:r w:rsidRPr="00CE26DC">
        <w:rPr>
          <w:snapToGrid w:val="0"/>
          <w:lang w:val="en-AU"/>
        </w:rPr>
        <w:tab/>
        <w:t xml:space="preserve">if the </w:t>
      </w:r>
      <w:r w:rsidRPr="00282BCB">
        <w:rPr>
          <w:snapToGrid w:val="0"/>
          <w:lang w:val="en-AU"/>
        </w:rPr>
        <w:t>Defending Party</w:t>
      </w:r>
      <w:r w:rsidRPr="00CE26DC">
        <w:rPr>
          <w:snapToGrid w:val="0"/>
          <w:lang w:val="en-AU"/>
        </w:rPr>
        <w:t xml:space="preserve"> elects to defend a claim under </w:t>
      </w:r>
      <w:r w:rsidRPr="006E49E8">
        <w:rPr>
          <w:i/>
          <w:snapToGrid w:val="0"/>
          <w:lang w:val="en-AU"/>
        </w:rPr>
        <w:t>section 16.11(c)</w:t>
      </w:r>
      <w:r w:rsidRPr="00282BCB">
        <w:rPr>
          <w:snapToGrid w:val="0"/>
          <w:lang w:val="en-AU"/>
        </w:rPr>
        <w:t xml:space="preserve"> </w:t>
      </w:r>
      <w:r w:rsidRPr="00CE26DC">
        <w:rPr>
          <w:snapToGrid w:val="0"/>
          <w:lang w:val="en-AU"/>
        </w:rPr>
        <w:t>then it may choose its</w:t>
      </w:r>
      <w:r>
        <w:rPr>
          <w:snapToGrid w:val="0"/>
          <w:lang w:val="en-AU"/>
        </w:rPr>
        <w:t xml:space="preserve"> own counsel for its defence. </w:t>
      </w:r>
      <w:r w:rsidRPr="00CE26DC">
        <w:rPr>
          <w:snapToGrid w:val="0"/>
          <w:lang w:val="en-AU"/>
        </w:rPr>
        <w:t xml:space="preserve">The costs of counsel will be met by the </w:t>
      </w:r>
      <w:r w:rsidRPr="00282BCB">
        <w:rPr>
          <w:snapToGrid w:val="0"/>
          <w:lang w:val="en-AU"/>
        </w:rPr>
        <w:t>Defending Party</w:t>
      </w:r>
      <w:r w:rsidRPr="00CE26DC">
        <w:rPr>
          <w:snapToGrid w:val="0"/>
          <w:lang w:val="en-AU"/>
        </w:rPr>
        <w:t>;</w:t>
      </w:r>
    </w:p>
    <w:p w14:paraId="565DBF7C" w14:textId="77777777" w:rsidR="007F097E" w:rsidRPr="00CE26DC" w:rsidRDefault="007F097E" w:rsidP="007F097E">
      <w:pPr>
        <w:numPr>
          <w:ilvl w:val="2"/>
          <w:numId w:val="21"/>
        </w:numPr>
        <w:rPr>
          <w:snapToGrid w:val="0"/>
          <w:lang w:val="en-AU"/>
        </w:rPr>
      </w:pPr>
      <w:r>
        <w:rPr>
          <w:snapToGrid w:val="0"/>
          <w:lang w:val="en-AU"/>
        </w:rPr>
        <w:t>First Gas</w:t>
      </w:r>
      <w:r w:rsidRPr="00CE26DC">
        <w:rPr>
          <w:snapToGrid w:val="0"/>
          <w:lang w:val="en-AU"/>
        </w:rPr>
        <w:t xml:space="preserve"> will not take any active steps which could be expected to directly result in the occurrence of an event for which an indemnity is payable under </w:t>
      </w:r>
      <w:r w:rsidRPr="006E49E8">
        <w:rPr>
          <w:i/>
          <w:snapToGrid w:val="0"/>
          <w:lang w:val="en-AU"/>
        </w:rPr>
        <w:t>section 16.11(c)(i)</w:t>
      </w:r>
      <w:r w:rsidRPr="00CE26DC">
        <w:rPr>
          <w:snapToGrid w:val="0"/>
          <w:lang w:val="en-AU"/>
        </w:rPr>
        <w:t>; and</w:t>
      </w:r>
    </w:p>
    <w:p w14:paraId="6587EC42" w14:textId="77777777" w:rsidR="007F097E" w:rsidRPr="00282BCB" w:rsidRDefault="007F097E" w:rsidP="007F097E">
      <w:pPr>
        <w:numPr>
          <w:ilvl w:val="2"/>
          <w:numId w:val="21"/>
        </w:numPr>
        <w:rPr>
          <w:snapToGrid w:val="0"/>
          <w:lang w:val="en-AU"/>
        </w:rPr>
      </w:pPr>
      <w:r w:rsidRPr="00CE26DC">
        <w:rPr>
          <w:snapToGrid w:val="0"/>
          <w:lang w:val="en-AU"/>
        </w:rPr>
        <w:t xml:space="preserve">the </w:t>
      </w:r>
      <w:r w:rsidRPr="00282BCB">
        <w:rPr>
          <w:snapToGrid w:val="0"/>
          <w:lang w:val="en-AU"/>
        </w:rPr>
        <w:t>Defending Party</w:t>
      </w:r>
      <w:r w:rsidRPr="00CE26DC">
        <w:rPr>
          <w:snapToGrid w:val="0"/>
          <w:lang w:val="en-AU"/>
        </w:rPr>
        <w:t xml:space="preserve"> shall not be required to make any payment in respect of any claim under this </w:t>
      </w:r>
      <w:r w:rsidRPr="006E49E8">
        <w:rPr>
          <w:i/>
          <w:snapToGrid w:val="0"/>
          <w:lang w:val="en-AU"/>
        </w:rPr>
        <w:t>section 16.11</w:t>
      </w:r>
      <w:r w:rsidRPr="00CE26DC">
        <w:rPr>
          <w:snapToGrid w:val="0"/>
          <w:lang w:val="en-AU"/>
        </w:rPr>
        <w:t xml:space="preserve"> based on a contingent liability until the contingent liability becomes an actual liability and is due and payable.</w:t>
      </w:r>
    </w:p>
    <w:p w14:paraId="2A7F959E" w14:textId="77777777" w:rsidR="007F097E" w:rsidRPr="005C640A" w:rsidDel="00762B98" w:rsidRDefault="007F097E" w:rsidP="007F097E">
      <w:pPr>
        <w:numPr>
          <w:ilvl w:val="1"/>
          <w:numId w:val="197"/>
        </w:numPr>
        <w:rPr>
          <w:del w:id="260" w:author="Bell Gully" w:date="2018-06-07T18:08:00Z"/>
        </w:rPr>
      </w:pPr>
      <w:del w:id="261" w:author="Bell Gully" w:date="2018-06-07T18:08:00Z">
        <w:r w:rsidRPr="005C640A" w:rsidDel="00762B98">
          <w:delText xml:space="preserve">If </w:delText>
        </w:r>
        <w:r w:rsidDel="00762B98">
          <w:delText>a Shipper (</w:delText>
        </w:r>
        <w:r w:rsidRPr="00FA2320" w:rsidDel="00762B98">
          <w:rPr>
            <w:i/>
          </w:rPr>
          <w:delText>Claiming Party</w:delText>
        </w:r>
        <w:r w:rsidDel="00762B98">
          <w:delText>) suffers a Loss arising from an act or omission of another Shipper in breach of its TSA or Interconnected Party in breach of its ICA</w:delText>
        </w:r>
        <w:r w:rsidRPr="00087E9B" w:rsidDel="00762B98">
          <w:delText xml:space="preserve"> </w:delText>
        </w:r>
        <w:r w:rsidDel="00762B98">
          <w:delText>(</w:delText>
        </w:r>
        <w:r w:rsidRPr="009A73EB" w:rsidDel="00762B98">
          <w:delText>each such Shipper or Interconnected Party being</w:delText>
        </w:r>
        <w:r w:rsidDel="00762B98">
          <w:delText xml:space="preserve"> a </w:delText>
        </w:r>
        <w:r w:rsidRPr="00087E9B" w:rsidDel="00762B98">
          <w:rPr>
            <w:i/>
          </w:rPr>
          <w:delText>Breaching Party</w:delText>
        </w:r>
        <w:r w:rsidDel="00762B98">
          <w:delText>) then</w:delText>
        </w:r>
        <w:r w:rsidRPr="005C640A" w:rsidDel="00762B98">
          <w:delText>:</w:delText>
        </w:r>
      </w:del>
    </w:p>
    <w:p w14:paraId="7B9B889D" w14:textId="77777777" w:rsidR="007F097E" w:rsidRPr="005C640A" w:rsidDel="00762B98" w:rsidRDefault="007F097E" w:rsidP="007F097E">
      <w:pPr>
        <w:numPr>
          <w:ilvl w:val="2"/>
          <w:numId w:val="87"/>
        </w:numPr>
        <w:rPr>
          <w:del w:id="262" w:author="Bell Gully" w:date="2018-06-07T18:08:00Z"/>
          <w:snapToGrid w:val="0"/>
          <w:lang w:val="en-AU"/>
        </w:rPr>
      </w:pPr>
      <w:bookmarkStart w:id="263" w:name="_Ref499641914"/>
      <w:del w:id="264" w:author="Bell Gully" w:date="2018-06-07T18:08:00Z">
        <w:r w:rsidRPr="005C640A" w:rsidDel="00762B98">
          <w:rPr>
            <w:snapToGrid w:val="0"/>
            <w:lang w:val="en-AU"/>
          </w:rPr>
          <w:delText xml:space="preserve">the </w:delText>
        </w:r>
        <w:r w:rsidDel="00762B98">
          <w:rPr>
            <w:snapToGrid w:val="0"/>
            <w:lang w:val="en-AU"/>
          </w:rPr>
          <w:delText>Claiming</w:delText>
        </w:r>
        <w:r w:rsidRPr="005C640A" w:rsidDel="00762B98">
          <w:rPr>
            <w:snapToGrid w:val="0"/>
            <w:lang w:val="en-AU"/>
          </w:rPr>
          <w:delText xml:space="preserve"> Party may elect to </w:delText>
        </w:r>
        <w:r w:rsidDel="00762B98">
          <w:rPr>
            <w:snapToGrid w:val="0"/>
            <w:lang w:val="en-AU"/>
          </w:rPr>
          <w:delText>pursue the claim</w:delText>
        </w:r>
        <w:r w:rsidRPr="005C640A" w:rsidDel="00762B98">
          <w:rPr>
            <w:snapToGrid w:val="0"/>
            <w:lang w:val="en-AU"/>
          </w:rPr>
          <w:delText xml:space="preserve"> in the name of First Gas. The </w:delText>
        </w:r>
        <w:r w:rsidDel="00762B98">
          <w:rPr>
            <w:snapToGrid w:val="0"/>
            <w:lang w:val="en-AU"/>
          </w:rPr>
          <w:delText>Claiming</w:delText>
        </w:r>
        <w:r w:rsidRPr="005C640A" w:rsidDel="00762B98">
          <w:rPr>
            <w:snapToGrid w:val="0"/>
            <w:lang w:val="en-AU"/>
          </w:rPr>
          <w:delText xml:space="preserve"> Party must notify First Gas of its election. First Gas shall provide or procure to be provided such assistance as the </w:delText>
        </w:r>
        <w:r w:rsidDel="00762B98">
          <w:rPr>
            <w:snapToGrid w:val="0"/>
            <w:lang w:val="en-AU"/>
          </w:rPr>
          <w:delText>Claiming</w:delText>
        </w:r>
        <w:r w:rsidRPr="005C640A" w:rsidDel="00762B98">
          <w:rPr>
            <w:snapToGrid w:val="0"/>
            <w:lang w:val="en-AU"/>
          </w:rPr>
          <w:delText xml:space="preserve"> Party may require provided that</w:delText>
        </w:r>
        <w:r w:rsidRPr="005C640A" w:rsidDel="00762B98">
          <w:delText xml:space="preserve"> the </w:delText>
        </w:r>
        <w:r w:rsidDel="00762B98">
          <w:delText>Claiming</w:delText>
        </w:r>
        <w:r w:rsidRPr="005C640A" w:rsidDel="00762B98">
          <w:delText xml:space="preserve"> Party first agrees in writing to</w:delText>
        </w:r>
        <w:r w:rsidRPr="005C640A" w:rsidDel="00762B98">
          <w:rPr>
            <w:snapToGrid w:val="0"/>
            <w:lang w:val="en-AU"/>
          </w:rPr>
          <w:delText>:</w:delText>
        </w:r>
        <w:bookmarkEnd w:id="263"/>
      </w:del>
    </w:p>
    <w:p w14:paraId="18D4F469" w14:textId="77777777" w:rsidR="007F097E" w:rsidRPr="005C640A" w:rsidDel="00762B98" w:rsidRDefault="007F097E" w:rsidP="007F097E">
      <w:pPr>
        <w:numPr>
          <w:ilvl w:val="3"/>
          <w:numId w:val="197"/>
        </w:numPr>
        <w:tabs>
          <w:tab w:val="right" w:pos="8590"/>
        </w:tabs>
        <w:spacing w:after="290"/>
        <w:rPr>
          <w:del w:id="265" w:author="Bell Gully" w:date="2018-06-07T18:08:00Z"/>
          <w:snapToGrid w:val="0"/>
          <w:lang w:val="en-AU"/>
        </w:rPr>
      </w:pPr>
      <w:del w:id="266" w:author="Bell Gully" w:date="2018-06-07T18:08:00Z">
        <w:r w:rsidRPr="005C640A" w:rsidDel="00762B98">
          <w:delText xml:space="preserve">indemnify First Gas against any liabilities resulting from that claim and/or </w:delText>
        </w:r>
        <w:r w:rsidDel="00762B98">
          <w:delText>pursuit</w:delText>
        </w:r>
        <w:r w:rsidRPr="005C640A" w:rsidDel="00762B98">
          <w:delText xml:space="preserve"> of that claim except to the extent that First Gas has </w:delText>
        </w:r>
        <w:r w:rsidDel="00762B98">
          <w:delText xml:space="preserve">directly </w:delText>
        </w:r>
        <w:r w:rsidRPr="005C640A" w:rsidDel="00762B98">
          <w:delText>caused those liabilities; and</w:delText>
        </w:r>
        <w:r w:rsidRPr="005C640A" w:rsidDel="00762B98">
          <w:rPr>
            <w:snapToGrid w:val="0"/>
            <w:lang w:val="en-AU"/>
          </w:rPr>
          <w:delText xml:space="preserve"> </w:delText>
        </w:r>
      </w:del>
    </w:p>
    <w:p w14:paraId="3CB11FE9" w14:textId="77777777" w:rsidR="007F097E" w:rsidRPr="005C640A" w:rsidDel="00762B98" w:rsidRDefault="007F097E" w:rsidP="007F097E">
      <w:pPr>
        <w:numPr>
          <w:ilvl w:val="3"/>
          <w:numId w:val="197"/>
        </w:numPr>
        <w:tabs>
          <w:tab w:val="right" w:pos="8590"/>
        </w:tabs>
        <w:spacing w:after="290"/>
        <w:rPr>
          <w:del w:id="267" w:author="Bell Gully" w:date="2018-06-07T18:08:00Z"/>
        </w:rPr>
      </w:pPr>
      <w:del w:id="268" w:author="Bell Gully" w:date="2018-06-07T18:08:00Z">
        <w:r w:rsidRPr="005C640A" w:rsidDel="00762B98">
          <w:delText xml:space="preserve">pay any reasonable costs </w:delText>
        </w:r>
        <w:r w:rsidDel="00762B98">
          <w:delText xml:space="preserve">directly </w:delText>
        </w:r>
        <w:r w:rsidRPr="005C640A" w:rsidDel="00762B98">
          <w:delText xml:space="preserve">incurred by First Gas in providing assistance in </w:delText>
        </w:r>
        <w:r w:rsidDel="00762B98">
          <w:delText>pursuing</w:delText>
        </w:r>
        <w:r w:rsidRPr="005C640A" w:rsidDel="00762B98">
          <w:delText xml:space="preserve"> the claim, </w:delText>
        </w:r>
      </w:del>
    </w:p>
    <w:p w14:paraId="7221F739" w14:textId="77777777" w:rsidR="007F097E" w:rsidRPr="005C640A" w:rsidDel="00762B98" w:rsidRDefault="007F097E" w:rsidP="007F097E">
      <w:pPr>
        <w:ind w:left="1247"/>
        <w:rPr>
          <w:del w:id="269" w:author="Bell Gully" w:date="2018-06-07T18:08:00Z"/>
          <w:snapToGrid w:val="0"/>
          <w:lang w:val="en-AU"/>
        </w:rPr>
      </w:pPr>
      <w:del w:id="270" w:author="Bell Gully" w:date="2018-06-07T18:08:00Z">
        <w:r w:rsidRPr="005C640A" w:rsidDel="00762B98">
          <w:rPr>
            <w:snapToGrid w:val="0"/>
            <w:lang w:val="en-AU"/>
          </w:rPr>
          <w:lastRenderedPageBreak/>
          <w:delText xml:space="preserve">except that First Gas shall not be required to render any assistance to the </w:delText>
        </w:r>
        <w:r w:rsidDel="00762B98">
          <w:rPr>
            <w:snapToGrid w:val="0"/>
            <w:lang w:val="en-AU"/>
          </w:rPr>
          <w:delText>Claiming</w:delText>
        </w:r>
        <w:r w:rsidRPr="005C640A" w:rsidDel="00762B98">
          <w:rPr>
            <w:snapToGrid w:val="0"/>
            <w:lang w:val="en-AU"/>
          </w:rPr>
          <w:delText xml:space="preserve"> Party pursuant to this </w:delText>
        </w:r>
        <w:r w:rsidRPr="005C640A" w:rsidDel="00762B98">
          <w:rPr>
            <w:i/>
            <w:snapToGrid w:val="0"/>
            <w:lang w:val="en-AU"/>
          </w:rPr>
          <w:delText>section </w:delText>
        </w:r>
        <w:r w:rsidDel="00762B98">
          <w:rPr>
            <w:i/>
            <w:snapToGrid w:val="0"/>
            <w:lang w:val="en-AU"/>
          </w:rPr>
          <w:delText>16.12(a)</w:delText>
        </w:r>
        <w:r w:rsidRPr="005C640A" w:rsidDel="00762B98">
          <w:rPr>
            <w:snapToGrid w:val="0"/>
            <w:lang w:val="en-AU"/>
          </w:rPr>
          <w:delText xml:space="preserve"> (other than allowing </w:delText>
        </w:r>
        <w:r w:rsidDel="00762B98">
          <w:rPr>
            <w:snapToGrid w:val="0"/>
            <w:lang w:val="en-AU"/>
          </w:rPr>
          <w:delText>proceedings to be commenced and prosecuted</w:delText>
        </w:r>
        <w:r w:rsidRPr="005C640A" w:rsidDel="00762B98">
          <w:rPr>
            <w:snapToGrid w:val="0"/>
            <w:lang w:val="en-AU"/>
          </w:rPr>
          <w:delText xml:space="preserve"> in First Gas’ name) in circumstances where First Gas </w:delText>
        </w:r>
        <w:r w:rsidRPr="003327FF" w:rsidDel="00762B98">
          <w:rPr>
            <w:iCs/>
            <w:snapToGrid w:val="0"/>
            <w:lang w:val="en-AU"/>
          </w:rPr>
          <w:delText xml:space="preserve">has reasonable grounds to refuse </w:delText>
        </w:r>
        <w:r w:rsidRPr="00D02E0E" w:rsidDel="00762B98">
          <w:rPr>
            <w:iCs/>
            <w:snapToGrid w:val="0"/>
            <w:lang w:val="en-AU"/>
          </w:rPr>
          <w:delText>such</w:delText>
        </w:r>
        <w:r w:rsidRPr="00D02E0E" w:rsidDel="00762B98">
          <w:rPr>
            <w:i/>
            <w:iCs/>
            <w:snapToGrid w:val="0"/>
            <w:lang w:val="en-AU"/>
          </w:rPr>
          <w:delText xml:space="preserve"> </w:delText>
        </w:r>
        <w:r w:rsidRPr="005C640A" w:rsidDel="00762B98">
          <w:rPr>
            <w:snapToGrid w:val="0"/>
            <w:lang w:val="en-AU"/>
          </w:rPr>
          <w:delText xml:space="preserve">assistance; </w:delText>
        </w:r>
      </w:del>
    </w:p>
    <w:p w14:paraId="1C162DC9" w14:textId="77777777" w:rsidR="007F097E" w:rsidDel="00762B98" w:rsidRDefault="007F097E" w:rsidP="007F097E">
      <w:pPr>
        <w:numPr>
          <w:ilvl w:val="2"/>
          <w:numId w:val="87"/>
        </w:numPr>
        <w:rPr>
          <w:del w:id="271" w:author="Bell Gully" w:date="2018-06-07T18:08:00Z"/>
          <w:snapToGrid w:val="0"/>
          <w:lang w:val="en-AU"/>
        </w:rPr>
      </w:pPr>
      <w:del w:id="272" w:author="Bell Gully" w:date="2018-06-07T18:08:00Z">
        <w:r w:rsidRPr="005C640A" w:rsidDel="00762B98">
          <w:rPr>
            <w:snapToGrid w:val="0"/>
            <w:lang w:val="en-AU"/>
          </w:rPr>
          <w:delText xml:space="preserve">if the </w:delText>
        </w:r>
        <w:r w:rsidDel="00762B98">
          <w:rPr>
            <w:snapToGrid w:val="0"/>
            <w:lang w:val="en-AU"/>
          </w:rPr>
          <w:delText>Claiming</w:delText>
        </w:r>
        <w:r w:rsidRPr="005C640A" w:rsidDel="00762B98">
          <w:rPr>
            <w:snapToGrid w:val="0"/>
            <w:lang w:val="en-AU"/>
          </w:rPr>
          <w:delText xml:space="preserve"> Party elects to </w:delText>
        </w:r>
        <w:r w:rsidDel="00762B98">
          <w:rPr>
            <w:snapToGrid w:val="0"/>
            <w:lang w:val="en-AU"/>
          </w:rPr>
          <w:delText>pursue</w:delText>
        </w:r>
        <w:r w:rsidRPr="005C640A" w:rsidDel="00762B98">
          <w:rPr>
            <w:snapToGrid w:val="0"/>
            <w:lang w:val="en-AU"/>
          </w:rPr>
          <w:delText xml:space="preserve"> a claim under </w:delText>
        </w:r>
        <w:r w:rsidRPr="005C640A" w:rsidDel="00762B98">
          <w:rPr>
            <w:i/>
            <w:snapToGrid w:val="0"/>
            <w:lang w:val="en-AU"/>
          </w:rPr>
          <w:delText>section </w:delText>
        </w:r>
        <w:r w:rsidRPr="00FA2320" w:rsidDel="00762B98">
          <w:rPr>
            <w:i/>
            <w:snapToGrid w:val="0"/>
            <w:lang w:val="en-AU"/>
          </w:rPr>
          <w:delText xml:space="preserve">16.12(a) </w:delText>
        </w:r>
        <w:r w:rsidRPr="005C640A" w:rsidDel="00762B98">
          <w:rPr>
            <w:snapToGrid w:val="0"/>
            <w:lang w:val="en-AU"/>
          </w:rPr>
          <w:delText xml:space="preserve">then it may choose its own counsel. The costs of counsel will be met by the </w:delText>
        </w:r>
        <w:r w:rsidDel="00762B98">
          <w:rPr>
            <w:snapToGrid w:val="0"/>
            <w:lang w:val="en-AU"/>
          </w:rPr>
          <w:delText>Claiming</w:delText>
        </w:r>
        <w:r w:rsidRPr="005C640A" w:rsidDel="00762B98">
          <w:rPr>
            <w:snapToGrid w:val="0"/>
            <w:lang w:val="en-AU"/>
          </w:rPr>
          <w:delText xml:space="preserve"> Party;</w:delText>
        </w:r>
        <w:r w:rsidDel="00762B98">
          <w:rPr>
            <w:snapToGrid w:val="0"/>
            <w:lang w:val="en-AU"/>
          </w:rPr>
          <w:delText xml:space="preserve"> </w:delText>
        </w:r>
      </w:del>
    </w:p>
    <w:p w14:paraId="19E73709" w14:textId="77777777" w:rsidR="007F097E" w:rsidDel="00762B98" w:rsidRDefault="007F097E" w:rsidP="007F097E">
      <w:pPr>
        <w:numPr>
          <w:ilvl w:val="2"/>
          <w:numId w:val="87"/>
        </w:numPr>
        <w:rPr>
          <w:del w:id="273" w:author="Bell Gully" w:date="2018-06-07T18:08:00Z"/>
          <w:snapToGrid w:val="0"/>
          <w:lang w:val="en-AU"/>
        </w:rPr>
      </w:pPr>
      <w:del w:id="274" w:author="Bell Gully" w:date="2018-06-07T18:08:00Z">
        <w:r w:rsidDel="00762B98">
          <w:rPr>
            <w:snapToGrid w:val="0"/>
            <w:lang w:val="en-AU"/>
          </w:rPr>
          <w:delText>the Claiming Party’s Loss shall be deemed to be First Gas’ Loss for the purposes of the TSA or ICA between First Gas and the Breaching Party;</w:delText>
        </w:r>
      </w:del>
    </w:p>
    <w:p w14:paraId="563724E4" w14:textId="77777777" w:rsidR="007F097E" w:rsidRPr="005C640A" w:rsidDel="00762B98" w:rsidRDefault="007F097E" w:rsidP="007F097E">
      <w:pPr>
        <w:numPr>
          <w:ilvl w:val="2"/>
          <w:numId w:val="87"/>
        </w:numPr>
        <w:rPr>
          <w:del w:id="275" w:author="Bell Gully" w:date="2018-06-07T18:08:00Z"/>
          <w:snapToGrid w:val="0"/>
          <w:lang w:val="en-AU"/>
        </w:rPr>
      </w:pPr>
      <w:del w:id="276" w:author="Bell Gully" w:date="2018-06-07T18:08:00Z">
        <w:r w:rsidRPr="00F90C8E" w:rsidDel="00762B98">
          <w:rPr>
            <w:snapToGrid w:val="0"/>
            <w:lang w:val="en-AU"/>
          </w:rPr>
          <w:delText>a breach of the Breaching Party’s obligations under its TSA or ICA shall be deemed to be a breach by First Gas of its TSA with the Claiming Party;</w:delText>
        </w:r>
        <w:r w:rsidDel="00762B98">
          <w:rPr>
            <w:snapToGrid w:val="0"/>
            <w:lang w:val="en-AU"/>
          </w:rPr>
          <w:delText xml:space="preserve"> and</w:delText>
        </w:r>
      </w:del>
    </w:p>
    <w:p w14:paraId="1C8F29C1" w14:textId="77777777" w:rsidR="007F097E" w:rsidRPr="005C640A" w:rsidDel="00762B98" w:rsidRDefault="007F097E" w:rsidP="007F097E">
      <w:pPr>
        <w:numPr>
          <w:ilvl w:val="2"/>
          <w:numId w:val="87"/>
        </w:numPr>
        <w:rPr>
          <w:del w:id="277" w:author="Bell Gully" w:date="2018-06-07T18:08:00Z"/>
          <w:snapToGrid w:val="0"/>
          <w:lang w:val="en-AU"/>
        </w:rPr>
      </w:pPr>
      <w:del w:id="278" w:author="Bell Gully" w:date="2018-06-07T18:08:00Z">
        <w:r w:rsidRPr="005C640A" w:rsidDel="00762B98">
          <w:rPr>
            <w:snapToGrid w:val="0"/>
            <w:lang w:val="en-AU"/>
          </w:rPr>
          <w:delText xml:space="preserve">First Gas will not take any active steps which could be expected to directly result in the occurrence of an event for which an indemnity is payable under </w:delText>
        </w:r>
        <w:r w:rsidRPr="005C640A" w:rsidDel="00762B98">
          <w:rPr>
            <w:i/>
            <w:snapToGrid w:val="0"/>
            <w:lang w:val="en-AU"/>
          </w:rPr>
          <w:delText>section 16.1</w:delText>
        </w:r>
        <w:r w:rsidDel="00762B98">
          <w:rPr>
            <w:i/>
            <w:snapToGrid w:val="0"/>
            <w:lang w:val="en-AU"/>
          </w:rPr>
          <w:delText>2(a)(</w:delText>
        </w:r>
        <w:r w:rsidRPr="005C640A" w:rsidDel="00762B98">
          <w:rPr>
            <w:i/>
            <w:snapToGrid w:val="0"/>
            <w:lang w:val="en-AU"/>
          </w:rPr>
          <w:delText>i)</w:delText>
        </w:r>
        <w:r w:rsidDel="00762B98">
          <w:rPr>
            <w:snapToGrid w:val="0"/>
            <w:lang w:val="en-AU"/>
          </w:rPr>
          <w:delText>.</w:delText>
        </w:r>
      </w:del>
    </w:p>
    <w:p w14:paraId="3B418C4F" w14:textId="0947A96F" w:rsidR="007F097E" w:rsidRPr="00CE26DC" w:rsidRDefault="007F097E" w:rsidP="007F097E">
      <w:pPr>
        <w:numPr>
          <w:ilvl w:val="1"/>
          <w:numId w:val="197"/>
        </w:numPr>
      </w:pPr>
      <w:r w:rsidRPr="00CE26DC">
        <w:t xml:space="preserve">A Shipper shall not make any claim, demand or commence proceedings directly against another Shipper </w:t>
      </w:r>
      <w:ins w:id="279" w:author="Bell Gully" w:date="2018-06-24T16:04:00Z">
        <w:r>
          <w:t xml:space="preserve">or Interconnected Party </w:t>
        </w:r>
      </w:ins>
      <w:r w:rsidRPr="00CE26DC">
        <w:t xml:space="preserve">in relation to that other Shipper’s </w:t>
      </w:r>
      <w:ins w:id="280" w:author="Bell Gully" w:date="2018-06-24T16:04:00Z">
        <w:r>
          <w:t xml:space="preserve">or Interconnected Party’s </w:t>
        </w:r>
      </w:ins>
      <w:r w:rsidRPr="00CE26DC">
        <w:t xml:space="preserve">breach of </w:t>
      </w:r>
      <w:r>
        <w:t>its TSA</w:t>
      </w:r>
      <w:r w:rsidRPr="00CE26DC">
        <w:t xml:space="preserve"> </w:t>
      </w:r>
      <w:ins w:id="281" w:author="Bell Gully" w:date="2018-06-24T16:04:00Z">
        <w:r>
          <w:t xml:space="preserve">or ICA (as </w:t>
        </w:r>
      </w:ins>
      <w:ins w:id="282" w:author="Bell Gully" w:date="2018-06-24T16:05:00Z">
        <w:r>
          <w:t>applicable</w:t>
        </w:r>
      </w:ins>
      <w:ins w:id="283" w:author="Bell Gully" w:date="2018-06-24T16:04:00Z">
        <w:r>
          <w:t>)</w:t>
        </w:r>
      </w:ins>
      <w:ins w:id="284" w:author="Bell Gully" w:date="2018-06-24T16:05:00Z">
        <w:r>
          <w:t xml:space="preserve"> </w:t>
        </w:r>
      </w:ins>
      <w:r w:rsidRPr="00CE26DC">
        <w:t xml:space="preserve">or negligence in relation to any matter pertaining to or dealt with in </w:t>
      </w:r>
      <w:r>
        <w:t>this Code</w:t>
      </w:r>
      <w:ins w:id="285" w:author="Bell Gully" w:date="2018-07-14T18:08:00Z">
        <w:r w:rsidR="004B6718">
          <w:t>, a TSA or ICA</w:t>
        </w:r>
      </w:ins>
      <w:r w:rsidRPr="00CE26DC">
        <w:t xml:space="preserve">.  Neither a Shipper nor </w:t>
      </w:r>
      <w:r>
        <w:t>First Gas</w:t>
      </w:r>
      <w:r w:rsidRPr="00CE26DC">
        <w:t xml:space="preserve"> shall make any claims, demands or commence proceedings against each other in relation to any matter dealt with by </w:t>
      </w:r>
      <w:r>
        <w:t xml:space="preserve">a TSA </w:t>
      </w:r>
      <w:r w:rsidRPr="00CE26DC">
        <w:t xml:space="preserve">(including a claim that </w:t>
      </w:r>
      <w:r>
        <w:t>First Gas</w:t>
      </w:r>
      <w:r w:rsidRPr="00CE26DC">
        <w:t xml:space="preserve"> or a Shipper has been negligent in relation to any matter pertaining to or dealt with in </w:t>
      </w:r>
      <w:r>
        <w:t>that TSA</w:t>
      </w:r>
      <w:r w:rsidRPr="00CE26DC">
        <w:t xml:space="preserve">) except in accordance with </w:t>
      </w:r>
      <w:r>
        <w:t>that TSA</w:t>
      </w:r>
      <w:r w:rsidRPr="00CE26DC">
        <w:t xml:space="preserve">. </w:t>
      </w:r>
      <w:r>
        <w:t>N</w:t>
      </w:r>
      <w:r w:rsidRPr="00CE26DC">
        <w:t>othing shall prevent:</w:t>
      </w:r>
    </w:p>
    <w:p w14:paraId="5CB07935" w14:textId="77777777" w:rsidR="007F097E" w:rsidRPr="00282BCB" w:rsidRDefault="007F097E" w:rsidP="007F097E">
      <w:pPr>
        <w:numPr>
          <w:ilvl w:val="2"/>
          <w:numId w:val="22"/>
        </w:numPr>
        <w:rPr>
          <w:snapToGrid w:val="0"/>
          <w:lang w:val="en-AU"/>
        </w:rPr>
      </w:pPr>
      <w:r>
        <w:rPr>
          <w:snapToGrid w:val="0"/>
          <w:lang w:val="en-AU"/>
        </w:rPr>
        <w:t>First Gas</w:t>
      </w:r>
      <w:r w:rsidRPr="00282BCB">
        <w:rPr>
          <w:snapToGrid w:val="0"/>
          <w:lang w:val="en-AU"/>
        </w:rPr>
        <w:t xml:space="preserve"> from exercising its rights and remedies under </w:t>
      </w:r>
      <w:r>
        <w:rPr>
          <w:snapToGrid w:val="0"/>
          <w:lang w:val="en-AU"/>
        </w:rPr>
        <w:t>any ICA</w:t>
      </w:r>
      <w:r w:rsidRPr="00282BCB">
        <w:rPr>
          <w:snapToGrid w:val="0"/>
          <w:lang w:val="en-AU"/>
        </w:rPr>
        <w:t xml:space="preserve">; or </w:t>
      </w:r>
    </w:p>
    <w:p w14:paraId="7926BD2B" w14:textId="77777777" w:rsidR="007F097E" w:rsidRPr="00282BCB" w:rsidRDefault="007F097E" w:rsidP="007F097E">
      <w:pPr>
        <w:numPr>
          <w:ilvl w:val="2"/>
          <w:numId w:val="22"/>
        </w:numPr>
        <w:rPr>
          <w:snapToGrid w:val="0"/>
          <w:lang w:val="en-AU"/>
        </w:rPr>
      </w:pPr>
      <w:r w:rsidRPr="00282BCB">
        <w:rPr>
          <w:snapToGrid w:val="0"/>
          <w:lang w:val="en-AU"/>
        </w:rPr>
        <w:t xml:space="preserve">a transferor, transferee or Gas Transfer Agent from exercising its rights and remedies under a </w:t>
      </w:r>
      <w:r>
        <w:rPr>
          <w:snapToGrid w:val="0"/>
          <w:lang w:val="en-AU"/>
        </w:rPr>
        <w:t>GTA</w:t>
      </w:r>
      <w:ins w:id="286" w:author="Bell Gully" w:date="2018-07-14T11:35:00Z">
        <w:r>
          <w:rPr>
            <w:snapToGrid w:val="0"/>
            <w:lang w:val="en-AU"/>
          </w:rPr>
          <w:t xml:space="preserve">, or party to an </w:t>
        </w:r>
      </w:ins>
      <w:ins w:id="287" w:author="Bell Gully" w:date="2018-07-14T11:36:00Z">
        <w:r>
          <w:rPr>
            <w:snapToGrid w:val="0"/>
            <w:lang w:val="en-AU"/>
          </w:rPr>
          <w:t>Allocation</w:t>
        </w:r>
      </w:ins>
      <w:ins w:id="288" w:author="Bell Gully" w:date="2018-07-14T11:35:00Z">
        <w:r>
          <w:rPr>
            <w:snapToGrid w:val="0"/>
            <w:lang w:val="en-AU"/>
          </w:rPr>
          <w:t xml:space="preserve"> Agreement exercising its rights and </w:t>
        </w:r>
      </w:ins>
      <w:ins w:id="289" w:author="Bell Gully" w:date="2018-07-14T11:36:00Z">
        <w:r>
          <w:rPr>
            <w:snapToGrid w:val="0"/>
            <w:lang w:val="en-AU"/>
          </w:rPr>
          <w:t>remedies</w:t>
        </w:r>
      </w:ins>
      <w:ins w:id="290" w:author="Bell Gully" w:date="2018-07-14T11:35:00Z">
        <w:r>
          <w:rPr>
            <w:snapToGrid w:val="0"/>
            <w:lang w:val="en-AU"/>
          </w:rPr>
          <w:t xml:space="preserve"> under an </w:t>
        </w:r>
      </w:ins>
      <w:ins w:id="291" w:author="Bell Gully" w:date="2018-07-14T11:36:00Z">
        <w:r>
          <w:rPr>
            <w:snapToGrid w:val="0"/>
            <w:lang w:val="en-AU"/>
          </w:rPr>
          <w:t>Allocation</w:t>
        </w:r>
      </w:ins>
      <w:ins w:id="292" w:author="Bell Gully" w:date="2018-07-14T11:35:00Z">
        <w:r>
          <w:rPr>
            <w:snapToGrid w:val="0"/>
            <w:lang w:val="en-AU"/>
          </w:rPr>
          <w:t xml:space="preserve"> Agreement</w:t>
        </w:r>
      </w:ins>
      <w:r w:rsidRPr="00282BCB">
        <w:rPr>
          <w:snapToGrid w:val="0"/>
          <w:lang w:val="en-AU"/>
        </w:rPr>
        <w:t>.</w:t>
      </w:r>
    </w:p>
    <w:p w14:paraId="5E340F6F" w14:textId="1FCD1B64" w:rsidR="007F097E" w:rsidRPr="00133386" w:rsidRDefault="007F097E" w:rsidP="007F097E">
      <w:pPr>
        <w:numPr>
          <w:ilvl w:val="1"/>
          <w:numId w:val="197"/>
        </w:numPr>
      </w:pPr>
      <w:r w:rsidRPr="00133386">
        <w:t>Prior to First Gas making any claim against any Liable Third Parties, First Gas shall first consult any Shipper who</w:t>
      </w:r>
      <w:r w:rsidRPr="002511B5">
        <w:t xml:space="preserve"> is a Claimant and provide an opportunity for that</w:t>
      </w:r>
      <w:r w:rsidRPr="000E106E">
        <w:t xml:space="preserve"> Shipper to have its Loss included in </w:t>
      </w:r>
      <w:r w:rsidRPr="00B9002F">
        <w:t>First Gas</w:t>
      </w:r>
      <w:r w:rsidRPr="004530A5">
        <w:t>’ claim(s)</w:t>
      </w:r>
      <w:ins w:id="293" w:author="Bell Gully" w:date="2018-08-10T16:05:00Z">
        <w:r w:rsidR="003B3444">
          <w:t xml:space="preserve"> if applicable</w:t>
        </w:r>
      </w:ins>
      <w:r w:rsidRPr="004530A5">
        <w:t>.</w:t>
      </w:r>
      <w:del w:id="294" w:author="Bell Gully" w:date="2018-06-24T16:12:00Z">
        <w:r w:rsidRPr="004530A5" w:rsidDel="00686650">
          <w:delText xml:space="preserve"> A Claimant’s Loss shall be deemed to be First Gas’ Loss for the purposes of any claim against a Liable Third Party.</w:delText>
        </w:r>
        <w:r w:rsidRPr="00133386" w:rsidDel="00686650">
          <w:delText xml:space="preserve"> </w:delText>
        </w:r>
      </w:del>
    </w:p>
    <w:p w14:paraId="0E40F60F" w14:textId="4BE8D70B" w:rsidR="007F097E" w:rsidRDefault="007F097E" w:rsidP="007F097E">
      <w:pPr>
        <w:numPr>
          <w:ilvl w:val="1"/>
          <w:numId w:val="197"/>
        </w:numPr>
      </w:pPr>
      <w:r w:rsidRPr="00F27205">
        <w:t xml:space="preserve">If </w:t>
      </w:r>
      <w:del w:id="295" w:author="Bell Gully" w:date="2018-07-14T18:08:00Z">
        <w:r w:rsidDel="004B6718">
          <w:delText xml:space="preserve">required </w:delText>
        </w:r>
      </w:del>
      <w:ins w:id="296" w:author="Bell Gully" w:date="2018-07-14T18:08:00Z">
        <w:r w:rsidR="004B6718">
          <w:t xml:space="preserve">requested </w:t>
        </w:r>
      </w:ins>
      <w:r w:rsidRPr="00F27205">
        <w:t xml:space="preserve">by </w:t>
      </w:r>
      <w:r>
        <w:t>either Party</w:t>
      </w:r>
      <w:r w:rsidRPr="00F27205">
        <w:t xml:space="preserve"> in writing, the </w:t>
      </w:r>
      <w:r>
        <w:t>other</w:t>
      </w:r>
      <w:r w:rsidRPr="00F27205">
        <w:t xml:space="preserve"> Party will show evidence of comprehensive liability insurance cover with a reputable insurer covering third party property damage and personal liability for which the </w:t>
      </w:r>
      <w:r>
        <w:t>other</w:t>
      </w:r>
      <w:r w:rsidRPr="00F27205">
        <w:t xml:space="preserve"> Party may be legally liable under or in relation to </w:t>
      </w:r>
      <w:r>
        <w:t>its TSA</w:t>
      </w:r>
      <w:r w:rsidRPr="00F27205">
        <w:t>, up to the Capped Amounts</w:t>
      </w:r>
      <w:r w:rsidRPr="00282BCB">
        <w:t xml:space="preserve">, </w:t>
      </w:r>
      <w:r w:rsidRPr="00F27205">
        <w:t>except to the extent that such insurance is not permitted by law</w:t>
      </w:r>
      <w:r>
        <w:t xml:space="preserve">. </w:t>
      </w:r>
    </w:p>
    <w:p w14:paraId="6D2C6407" w14:textId="77777777" w:rsidR="007F097E" w:rsidRDefault="007F097E" w:rsidP="007F097E">
      <w:pPr>
        <w:numPr>
          <w:ilvl w:val="1"/>
          <w:numId w:val="197"/>
        </w:numPr>
        <w:rPr>
          <w:ins w:id="297" w:author="Bell Gully" w:date="2018-06-07T18:13:00Z"/>
        </w:rPr>
      </w:pPr>
      <w:r>
        <w:t xml:space="preserve">For the purposes of this </w:t>
      </w:r>
      <w:r w:rsidRPr="009D4340">
        <w:rPr>
          <w:i/>
        </w:rPr>
        <w:t>section 16</w:t>
      </w:r>
      <w:r>
        <w:t>, any reference to</w:t>
      </w:r>
      <w:del w:id="298" w:author="Bell Gully" w:date="2018-06-07T18:20:00Z">
        <w:r w:rsidDel="001B1844">
          <w:delText xml:space="preserve"> a</w:delText>
        </w:r>
      </w:del>
      <w:ins w:id="299" w:author="Bell Gully" w:date="2018-06-07T18:13:00Z">
        <w:r>
          <w:t>:</w:t>
        </w:r>
      </w:ins>
    </w:p>
    <w:p w14:paraId="5B0664CA" w14:textId="00EEFF21" w:rsidR="007F097E" w:rsidRPr="0037648B" w:rsidRDefault="007F097E" w:rsidP="007F097E">
      <w:pPr>
        <w:numPr>
          <w:ilvl w:val="2"/>
          <w:numId w:val="198"/>
        </w:numPr>
        <w:rPr>
          <w:ins w:id="300" w:author="Bell Gully" w:date="2018-06-07T18:15:00Z"/>
          <w:b/>
          <w:i/>
          <w:snapToGrid w:val="0"/>
          <w:lang w:val="en-AU"/>
        </w:rPr>
      </w:pPr>
      <w:ins w:id="301" w:author="Bell Gully" w:date="2018-06-07T18:19:00Z">
        <w:r>
          <w:t xml:space="preserve">a </w:t>
        </w:r>
      </w:ins>
      <w:ins w:id="302" w:author="Bell Gully" w:date="2018-06-07T18:13:00Z">
        <w:r>
          <w:t xml:space="preserve">TSA shall </w:t>
        </w:r>
        <w:r w:rsidRPr="00694509">
          <w:rPr>
            <w:snapToGrid w:val="0"/>
            <w:lang w:val="en-AU"/>
          </w:rPr>
          <w:t xml:space="preserve">include a reference to any Supplementary Agreement, Existing Supplementary Agreement </w:t>
        </w:r>
      </w:ins>
      <w:ins w:id="303" w:author="Bell Gully" w:date="2018-06-07T18:54:00Z">
        <w:r w:rsidRPr="00694509">
          <w:rPr>
            <w:snapToGrid w:val="0"/>
            <w:lang w:val="en-AU"/>
          </w:rPr>
          <w:t>or</w:t>
        </w:r>
      </w:ins>
      <w:ins w:id="304" w:author="Bell Gully" w:date="2018-06-07T18:13:00Z">
        <w:r w:rsidRPr="00694509">
          <w:rPr>
            <w:snapToGrid w:val="0"/>
            <w:lang w:val="en-AU"/>
          </w:rPr>
          <w:t xml:space="preserve"> Interruptible Agre</w:t>
        </w:r>
      </w:ins>
      <w:ins w:id="305" w:author="Bell Gully" w:date="2018-06-07T18:17:00Z">
        <w:r w:rsidRPr="00694509">
          <w:rPr>
            <w:snapToGrid w:val="0"/>
            <w:lang w:val="en-AU"/>
          </w:rPr>
          <w:t>e</w:t>
        </w:r>
      </w:ins>
      <w:ins w:id="306" w:author="Bell Gully" w:date="2018-06-07T18:13:00Z">
        <w:r w:rsidRPr="00694509">
          <w:rPr>
            <w:snapToGrid w:val="0"/>
            <w:lang w:val="en-AU"/>
          </w:rPr>
          <w:t>ment</w:t>
        </w:r>
      </w:ins>
      <w:ins w:id="307" w:author="Bell Gully" w:date="2018-06-07T18:51:00Z">
        <w:r w:rsidRPr="00694509">
          <w:rPr>
            <w:snapToGrid w:val="0"/>
            <w:lang w:val="en-AU"/>
          </w:rPr>
          <w:t xml:space="preserve"> (and a reference to a Shipper shall include a </w:t>
        </w:r>
      </w:ins>
      <w:ins w:id="308" w:author="Bell Gully" w:date="2018-06-07T18:52:00Z">
        <w:r w:rsidRPr="00694509">
          <w:rPr>
            <w:snapToGrid w:val="0"/>
            <w:lang w:val="en-AU"/>
          </w:rPr>
          <w:t>reference</w:t>
        </w:r>
      </w:ins>
      <w:ins w:id="309" w:author="Bell Gully" w:date="2018-06-07T18:51:00Z">
        <w:r w:rsidRPr="00694509">
          <w:rPr>
            <w:snapToGrid w:val="0"/>
            <w:lang w:val="en-AU"/>
          </w:rPr>
          <w:t xml:space="preserve"> </w:t>
        </w:r>
      </w:ins>
      <w:ins w:id="310" w:author="Bell Gully" w:date="2018-06-07T18:52:00Z">
        <w:r w:rsidRPr="00694509">
          <w:rPr>
            <w:snapToGrid w:val="0"/>
            <w:lang w:val="en-AU"/>
          </w:rPr>
          <w:t>to a shipper under any such agreement)</w:t>
        </w:r>
      </w:ins>
      <w:ins w:id="311" w:author="Bell Gully" w:date="2018-06-07T18:13:00Z">
        <w:r w:rsidRPr="00694509">
          <w:rPr>
            <w:snapToGrid w:val="0"/>
            <w:lang w:val="en-AU"/>
          </w:rPr>
          <w:t>;</w:t>
        </w:r>
      </w:ins>
      <w:ins w:id="312" w:author="Bell Gully" w:date="2018-06-07T18:15:00Z">
        <w:r w:rsidRPr="00694509">
          <w:rPr>
            <w:snapToGrid w:val="0"/>
            <w:lang w:val="en-AU"/>
          </w:rPr>
          <w:t xml:space="preserve"> </w:t>
        </w:r>
      </w:ins>
    </w:p>
    <w:p w14:paraId="1F558A27" w14:textId="77777777" w:rsidR="007F097E" w:rsidRPr="00267DA1" w:rsidRDefault="007F097E" w:rsidP="007F097E">
      <w:pPr>
        <w:numPr>
          <w:ilvl w:val="2"/>
          <w:numId w:val="198"/>
        </w:numPr>
        <w:rPr>
          <w:ins w:id="313" w:author="Bell Gully" w:date="2018-06-07T18:21:00Z"/>
          <w:snapToGrid w:val="0"/>
          <w:lang w:val="en-AU"/>
        </w:rPr>
      </w:pPr>
      <w:ins w:id="314" w:author="Bell Gully" w:date="2018-06-07T18:19:00Z">
        <w:r w:rsidRPr="00267DA1">
          <w:rPr>
            <w:snapToGrid w:val="0"/>
            <w:lang w:val="en-AU"/>
          </w:rPr>
          <w:lastRenderedPageBreak/>
          <w:t xml:space="preserve">a </w:t>
        </w:r>
      </w:ins>
      <w:r w:rsidRPr="00267DA1">
        <w:rPr>
          <w:snapToGrid w:val="0"/>
          <w:lang w:val="en-AU"/>
        </w:rPr>
        <w:t>breach of, or liability under</w:t>
      </w:r>
      <w:ins w:id="315" w:author="Bell Gully" w:date="2018-06-07T18:18:00Z">
        <w:r w:rsidRPr="00267DA1">
          <w:rPr>
            <w:snapToGrid w:val="0"/>
            <w:lang w:val="en-AU"/>
          </w:rPr>
          <w:t>,</w:t>
        </w:r>
      </w:ins>
      <w:r w:rsidRPr="00267DA1">
        <w:rPr>
          <w:snapToGrid w:val="0"/>
          <w:lang w:val="en-AU"/>
        </w:rPr>
        <w:t xml:space="preserve"> a TSA shall include any breach of, or liability under</w:t>
      </w:r>
      <w:ins w:id="316" w:author="Bell Gully" w:date="2018-06-07T18:18:00Z">
        <w:r w:rsidRPr="00267DA1">
          <w:rPr>
            <w:snapToGrid w:val="0"/>
            <w:lang w:val="en-AU"/>
          </w:rPr>
          <w:t>,</w:t>
        </w:r>
      </w:ins>
      <w:r w:rsidRPr="00267DA1">
        <w:rPr>
          <w:snapToGrid w:val="0"/>
          <w:lang w:val="en-AU"/>
        </w:rPr>
        <w:t xml:space="preserve"> a Supplementary Agreement</w:t>
      </w:r>
      <w:ins w:id="317" w:author="Bell Gully" w:date="2018-06-07T18:17:00Z">
        <w:r w:rsidRPr="00267DA1">
          <w:rPr>
            <w:snapToGrid w:val="0"/>
            <w:lang w:val="en-AU"/>
          </w:rPr>
          <w:t>, Existing Suppl</w:t>
        </w:r>
      </w:ins>
      <w:ins w:id="318" w:author="Bell Gully" w:date="2018-06-07T18:18:00Z">
        <w:r w:rsidRPr="00267DA1">
          <w:rPr>
            <w:snapToGrid w:val="0"/>
            <w:lang w:val="en-AU"/>
          </w:rPr>
          <w:t>e</w:t>
        </w:r>
      </w:ins>
      <w:ins w:id="319" w:author="Bell Gully" w:date="2018-06-07T18:17:00Z">
        <w:r w:rsidRPr="00267DA1">
          <w:rPr>
            <w:snapToGrid w:val="0"/>
            <w:lang w:val="en-AU"/>
          </w:rPr>
          <w:t>mentary Agreement</w:t>
        </w:r>
      </w:ins>
      <w:r w:rsidRPr="00267DA1">
        <w:rPr>
          <w:snapToGrid w:val="0"/>
          <w:lang w:val="en-AU"/>
        </w:rPr>
        <w:t xml:space="preserve"> or Interruptible Agreement</w:t>
      </w:r>
      <w:ins w:id="320" w:author="Bell Gully" w:date="2018-06-07T18:21:00Z">
        <w:r w:rsidRPr="00267DA1">
          <w:rPr>
            <w:snapToGrid w:val="0"/>
            <w:lang w:val="en-AU"/>
          </w:rPr>
          <w:t>;</w:t>
        </w:r>
      </w:ins>
    </w:p>
    <w:p w14:paraId="2FA1BBCE" w14:textId="6C7DCBA3" w:rsidR="007F097E" w:rsidRPr="00267DA1" w:rsidRDefault="007F097E" w:rsidP="007F097E">
      <w:pPr>
        <w:numPr>
          <w:ilvl w:val="2"/>
          <w:numId w:val="198"/>
        </w:numPr>
        <w:rPr>
          <w:ins w:id="321" w:author="Bell Gully" w:date="2018-06-07T18:21:00Z"/>
          <w:snapToGrid w:val="0"/>
          <w:lang w:val="en-AU"/>
        </w:rPr>
      </w:pPr>
      <w:ins w:id="322" w:author="Bell Gully" w:date="2018-06-07T18:21:00Z">
        <w:r w:rsidRPr="00267DA1">
          <w:rPr>
            <w:snapToGrid w:val="0"/>
            <w:lang w:val="en-AU"/>
          </w:rPr>
          <w:t xml:space="preserve">an ICA </w:t>
        </w:r>
      </w:ins>
      <w:ins w:id="323" w:author="Bell Gully" w:date="2018-08-12T10:06:00Z">
        <w:r w:rsidR="0024218F">
          <w:rPr>
            <w:snapToGrid w:val="0"/>
            <w:lang w:val="en-AU"/>
          </w:rPr>
          <w:t xml:space="preserve">or Interconnection Agreement </w:t>
        </w:r>
      </w:ins>
      <w:ins w:id="324" w:author="Bell Gully" w:date="2018-06-07T18:21:00Z">
        <w:r w:rsidRPr="00267DA1">
          <w:rPr>
            <w:snapToGrid w:val="0"/>
            <w:lang w:val="en-AU"/>
          </w:rPr>
          <w:t>shall include a reference to any Existing Interconnection Agreement</w:t>
        </w:r>
      </w:ins>
      <w:ins w:id="325" w:author="Bell Gully" w:date="2018-06-07T18:52:00Z">
        <w:r w:rsidRPr="00267DA1">
          <w:rPr>
            <w:snapToGrid w:val="0"/>
            <w:lang w:val="en-AU"/>
          </w:rPr>
          <w:t xml:space="preserve"> </w:t>
        </w:r>
      </w:ins>
      <w:ins w:id="326" w:author="Bell Gully" w:date="2018-08-12T10:07:00Z">
        <w:r w:rsidR="0024218F">
          <w:rPr>
            <w:snapToGrid w:val="0"/>
            <w:lang w:val="en-AU"/>
          </w:rPr>
          <w:t xml:space="preserve">or any other interconnection agreement </w:t>
        </w:r>
      </w:ins>
      <w:ins w:id="327" w:author="Bell Gully" w:date="2018-06-07T18:52:00Z">
        <w:r w:rsidRPr="00267DA1">
          <w:rPr>
            <w:snapToGrid w:val="0"/>
            <w:lang w:val="en-AU"/>
          </w:rPr>
          <w:t xml:space="preserve">(and a reference to an Interconnected Party shall include a reference to an interconnected party under </w:t>
        </w:r>
      </w:ins>
      <w:ins w:id="328" w:author="Bell Gully" w:date="2018-08-12T10:06:00Z">
        <w:r w:rsidR="0024218F">
          <w:rPr>
            <w:snapToGrid w:val="0"/>
            <w:lang w:val="en-AU"/>
          </w:rPr>
          <w:t>any such agreement</w:t>
        </w:r>
      </w:ins>
      <w:ins w:id="329" w:author="Bell Gully" w:date="2018-06-07T18:52:00Z">
        <w:r w:rsidRPr="00267DA1">
          <w:rPr>
            <w:snapToGrid w:val="0"/>
            <w:lang w:val="en-AU"/>
          </w:rPr>
          <w:t>)</w:t>
        </w:r>
      </w:ins>
      <w:ins w:id="330" w:author="Bell Gully" w:date="2018-06-07T18:21:00Z">
        <w:r>
          <w:rPr>
            <w:snapToGrid w:val="0"/>
            <w:lang w:val="en-AU"/>
          </w:rPr>
          <w:t>; and</w:t>
        </w:r>
      </w:ins>
    </w:p>
    <w:p w14:paraId="6AAEAC2B" w14:textId="5E4F033D" w:rsidR="007F097E" w:rsidRDefault="007F097E" w:rsidP="007F097E">
      <w:pPr>
        <w:numPr>
          <w:ilvl w:val="2"/>
          <w:numId w:val="198"/>
        </w:numPr>
        <w:rPr>
          <w:snapToGrid w:val="0"/>
          <w:lang w:val="en-AU"/>
        </w:rPr>
      </w:pPr>
      <w:ins w:id="331" w:author="Bell Gully" w:date="2018-06-07T18:21:00Z">
        <w:r w:rsidRPr="00267DA1">
          <w:rPr>
            <w:snapToGrid w:val="0"/>
            <w:lang w:val="en-AU"/>
          </w:rPr>
          <w:t>a breach of, or liability under, an ICA</w:t>
        </w:r>
      </w:ins>
      <w:ins w:id="332" w:author="Bell Gully" w:date="2018-08-12T10:08:00Z">
        <w:r w:rsidR="0024218F">
          <w:rPr>
            <w:snapToGrid w:val="0"/>
            <w:lang w:val="en-AU"/>
          </w:rPr>
          <w:t xml:space="preserve"> or Interconnection Agreement</w:t>
        </w:r>
      </w:ins>
      <w:ins w:id="333" w:author="Bell Gully" w:date="2018-06-07T18:21:00Z">
        <w:r w:rsidRPr="00267DA1">
          <w:rPr>
            <w:snapToGrid w:val="0"/>
            <w:lang w:val="en-AU"/>
          </w:rPr>
          <w:t xml:space="preserve"> shall include any breach of, or liability under, a</w:t>
        </w:r>
      </w:ins>
      <w:ins w:id="334" w:author="Bell Gully" w:date="2018-06-07T18:22:00Z">
        <w:r w:rsidRPr="00267DA1">
          <w:rPr>
            <w:snapToGrid w:val="0"/>
            <w:lang w:val="en-AU"/>
          </w:rPr>
          <w:t>n</w:t>
        </w:r>
      </w:ins>
      <w:ins w:id="335" w:author="Bell Gully" w:date="2018-06-07T18:21:00Z">
        <w:r w:rsidRPr="00267DA1">
          <w:rPr>
            <w:snapToGrid w:val="0"/>
            <w:lang w:val="en-AU"/>
          </w:rPr>
          <w:t xml:space="preserve"> Existing </w:t>
        </w:r>
      </w:ins>
      <w:ins w:id="336" w:author="Bell Gully" w:date="2018-06-07T18:23:00Z">
        <w:r w:rsidRPr="00267DA1">
          <w:rPr>
            <w:snapToGrid w:val="0"/>
            <w:lang w:val="en-AU"/>
          </w:rPr>
          <w:t xml:space="preserve">Interconnection </w:t>
        </w:r>
      </w:ins>
      <w:ins w:id="337" w:author="Bell Gully" w:date="2018-06-07T18:21:00Z">
        <w:r w:rsidRPr="00267DA1">
          <w:rPr>
            <w:snapToGrid w:val="0"/>
            <w:lang w:val="en-AU"/>
          </w:rPr>
          <w:t>Agreement</w:t>
        </w:r>
      </w:ins>
      <w:ins w:id="338" w:author="Bell Gully" w:date="2018-08-12T10:29:00Z">
        <w:r w:rsidR="002F1CE7">
          <w:rPr>
            <w:snapToGrid w:val="0"/>
            <w:lang w:val="en-AU"/>
          </w:rPr>
          <w:t xml:space="preserve"> or any other interconnection agreement</w:t>
        </w:r>
      </w:ins>
      <w:ins w:id="339" w:author="Bell Gully" w:date="2018-06-07T18:23:00Z">
        <w:r w:rsidRPr="00267DA1">
          <w:rPr>
            <w:snapToGrid w:val="0"/>
            <w:lang w:val="en-AU"/>
          </w:rPr>
          <w:t>.</w:t>
        </w:r>
      </w:ins>
      <w:r w:rsidRPr="00267DA1">
        <w:rPr>
          <w:snapToGrid w:val="0"/>
          <w:lang w:val="en-AU"/>
        </w:rPr>
        <w:t xml:space="preserve"> </w:t>
      </w:r>
    </w:p>
    <w:bookmarkEnd w:id="157"/>
    <w:sectPr w:rsidR="007F097E" w:rsidSect="008456F7">
      <w:headerReference w:type="default" r:id="rId14"/>
      <w:pgSz w:w="11907" w:h="16840" w:code="9"/>
      <w:pgMar w:top="1701" w:right="1134" w:bottom="1701" w:left="1134" w:header="964" w:footer="505"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F01D6" w14:textId="77777777" w:rsidR="003F5FFA" w:rsidRDefault="003F5FFA">
      <w:r>
        <w:separator/>
      </w:r>
    </w:p>
  </w:endnote>
  <w:endnote w:type="continuationSeparator" w:id="0">
    <w:p w14:paraId="3EFD5605" w14:textId="77777777" w:rsidR="003F5FFA" w:rsidRDefault="003F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roid Sans">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04FA1" w14:textId="77777777" w:rsidR="003F5FFA" w:rsidRDefault="003F5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F49B4" w14:textId="4468C711" w:rsidR="003F5FFA" w:rsidRDefault="003F5FFA">
    <w:pPr>
      <w:pStyle w:val="Footer"/>
      <w:rPr>
        <w:noProof/>
      </w:rPr>
    </w:pPr>
    <w:r>
      <w:t>8 December 2017</w:t>
    </w:r>
    <w:r>
      <w:tab/>
    </w:r>
    <w:r>
      <w:fldChar w:fldCharType="begin"/>
    </w:r>
    <w:r>
      <w:instrText xml:space="preserve"> PAGE  \* MERGEFORMAT </w:instrText>
    </w:r>
    <w:r>
      <w:fldChar w:fldCharType="separate"/>
    </w:r>
    <w:r w:rsidR="00375D40">
      <w:rPr>
        <w:noProof/>
      </w:rPr>
      <w:t>9</w:t>
    </w:r>
    <w:r>
      <w:rPr>
        <w:noProof/>
      </w:rPr>
      <w:fldChar w:fldCharType="end"/>
    </w:r>
  </w:p>
  <w:p w14:paraId="3BEFC42E" w14:textId="31D73FF1" w:rsidR="003F5FFA" w:rsidRDefault="003F5FFA">
    <w:pPr>
      <w:pStyle w:val="Footer"/>
    </w:pPr>
    <w:r>
      <w:t>22945230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A8CE2" w14:textId="13750792" w:rsidR="003F5FFA" w:rsidRDefault="003F5FFA">
    <w:pPr>
      <w:pStyle w:val="Footer"/>
    </w:pPr>
    <w:r>
      <w:t>22945230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38BB8" w14:textId="77777777" w:rsidR="003F5FFA" w:rsidRDefault="003F5FFA">
      <w:r>
        <w:separator/>
      </w:r>
    </w:p>
  </w:footnote>
  <w:footnote w:type="continuationSeparator" w:id="0">
    <w:p w14:paraId="3465DC39" w14:textId="77777777" w:rsidR="003F5FFA" w:rsidRDefault="003F5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6B79F" w14:textId="382639F0" w:rsidR="003F5FFA" w:rsidRDefault="003F5FFA" w:rsidP="004421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56F7">
      <w:rPr>
        <w:rStyle w:val="PageNumber"/>
        <w:noProof/>
      </w:rPr>
      <w:t>9</w:t>
    </w:r>
    <w:r>
      <w:rPr>
        <w:rStyle w:val="PageNumber"/>
      </w:rPr>
      <w:fldChar w:fldCharType="end"/>
    </w:r>
  </w:p>
  <w:p w14:paraId="49CF4BE4" w14:textId="77777777" w:rsidR="003F5FFA" w:rsidRDefault="003F5FFA" w:rsidP="004421B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DB207" w14:textId="77777777" w:rsidR="003F5FFA" w:rsidRDefault="003F5FFA">
    <w:pPr>
      <w:pStyle w:val="Header"/>
    </w:pPr>
    <w:r>
      <w:t>INTERCONNECTION AGREEMENT FOR DELIVERY POINT</w:t>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97BC" w14:textId="2A9883D9" w:rsidR="003F5FFA" w:rsidRPr="008118E0" w:rsidRDefault="003F5FFA" w:rsidP="008118E0">
    <w:pPr>
      <w:pStyle w:val="Header"/>
    </w:pPr>
    <w:r>
      <w:tab/>
    </w:r>
    <w:bookmarkStart w:id="0" w:name="_GoBack"/>
    <w:bookmarkEnd w:id="0"/>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70EC8" w14:textId="77777777" w:rsidR="003F5FFA" w:rsidRPr="00517535" w:rsidRDefault="003F5FFA" w:rsidP="00517535">
    <w:pPr>
      <w:pStyle w:val="Header"/>
    </w:pPr>
    <w:r>
      <w:t>gas transmission access code</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2376"/>
    <w:multiLevelType w:val="multilevel"/>
    <w:tmpl w:val="9F564C2E"/>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 w15:restartNumberingAfterBreak="0">
    <w:nsid w:val="011414D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 w15:restartNumberingAfterBreak="0">
    <w:nsid w:val="01762A4E"/>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 w15:restartNumberingAfterBreak="0">
    <w:nsid w:val="02214A98"/>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 w15:restartNumberingAfterBreak="0">
    <w:nsid w:val="02262B7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 w15:restartNumberingAfterBreak="0">
    <w:nsid w:val="02454896"/>
    <w:multiLevelType w:val="hybridMultilevel"/>
    <w:tmpl w:val="03D43E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02A10EA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 w15:restartNumberingAfterBreak="0">
    <w:nsid w:val="02DF5383"/>
    <w:multiLevelType w:val="hybridMultilevel"/>
    <w:tmpl w:val="D388C57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03A63239"/>
    <w:multiLevelType w:val="multilevel"/>
    <w:tmpl w:val="20D28B1E"/>
    <w:name w:val="CT Default1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 w15:restartNumberingAfterBreak="0">
    <w:nsid w:val="03D06CC0"/>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 w15:restartNumberingAfterBreak="0">
    <w:nsid w:val="03DD6FF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1" w15:restartNumberingAfterBreak="0">
    <w:nsid w:val="03FE5EB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 w15:restartNumberingAfterBreak="0">
    <w:nsid w:val="04A01BAF"/>
    <w:multiLevelType w:val="multilevel"/>
    <w:tmpl w:val="633E9C76"/>
    <w:name w:val="CT Commercial Agreement272222222222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3" w15:restartNumberingAfterBreak="0">
    <w:nsid w:val="0509476C"/>
    <w:multiLevelType w:val="multilevel"/>
    <w:tmpl w:val="DD0A4302"/>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 w15:restartNumberingAfterBreak="0">
    <w:nsid w:val="053E4B2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 w15:restartNumberingAfterBreak="0">
    <w:nsid w:val="05A779C1"/>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6" w15:restartNumberingAfterBreak="0">
    <w:nsid w:val="05AD6694"/>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 w15:restartNumberingAfterBreak="0">
    <w:nsid w:val="05E6079E"/>
    <w:multiLevelType w:val="multilevel"/>
    <w:tmpl w:val="5C4A073C"/>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 w15:restartNumberingAfterBreak="0">
    <w:nsid w:val="07FD23A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 w15:restartNumberingAfterBreak="0">
    <w:nsid w:val="084F6705"/>
    <w:multiLevelType w:val="multilevel"/>
    <w:tmpl w:val="96C46256"/>
    <w:name w:val="CT Default823"/>
    <w:lvl w:ilvl="0">
      <w:start w:val="2"/>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0" w15:restartNumberingAfterBreak="0">
    <w:nsid w:val="088F0C6B"/>
    <w:multiLevelType w:val="multilevel"/>
    <w:tmpl w:val="20D28B1E"/>
    <w:name w:val="CT Commercial Agreement21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 w15:restartNumberingAfterBreak="0">
    <w:nsid w:val="08BC4B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 w15:restartNumberingAfterBreak="0">
    <w:nsid w:val="08CF1343"/>
    <w:multiLevelType w:val="multilevel"/>
    <w:tmpl w:val="20D28B1E"/>
    <w:name w:val="CT Commercial Agreement23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3" w15:restartNumberingAfterBreak="0">
    <w:nsid w:val="08E7283D"/>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0A656B3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5" w15:restartNumberingAfterBreak="0">
    <w:nsid w:val="0A981AA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6" w15:restartNumberingAfterBreak="0">
    <w:nsid w:val="0BCF31E8"/>
    <w:multiLevelType w:val="multilevel"/>
    <w:tmpl w:val="D0CCB794"/>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3"/>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7" w15:restartNumberingAfterBreak="0">
    <w:nsid w:val="0C2924A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8" w15:restartNumberingAfterBreak="0">
    <w:nsid w:val="0C67098D"/>
    <w:multiLevelType w:val="multilevel"/>
    <w:tmpl w:val="62B67B34"/>
    <w:lvl w:ilvl="0">
      <w:start w:val="15"/>
      <w:numFmt w:val="decimal"/>
      <w:lvlRestart w:val="0"/>
      <w:lvlText w:val="%1"/>
      <w:lvlJc w:val="left"/>
      <w:pPr>
        <w:tabs>
          <w:tab w:val="num" w:pos="624"/>
        </w:tabs>
        <w:ind w:left="624" w:hanging="624"/>
      </w:pPr>
      <w:rPr>
        <w:rFonts w:ascii="Verdana" w:hAnsi="Verdana" w:hint="default"/>
        <w:b w:val="0"/>
        <w:i w:val="0"/>
        <w:sz w:val="19"/>
      </w:rPr>
    </w:lvl>
    <w:lvl w:ilvl="1">
      <w:start w:val="2"/>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9" w15:restartNumberingAfterBreak="0">
    <w:nsid w:val="0C763A6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0" w15:restartNumberingAfterBreak="0">
    <w:nsid w:val="0CDE4646"/>
    <w:multiLevelType w:val="hybridMultilevel"/>
    <w:tmpl w:val="402C265E"/>
    <w:lvl w:ilvl="0" w:tplc="3A449582">
      <w:start w:val="1"/>
      <w:numFmt w:val="bullet"/>
      <w:lvlText w:val="•"/>
      <w:lvlJc w:val="left"/>
      <w:pPr>
        <w:tabs>
          <w:tab w:val="num" w:pos="720"/>
        </w:tabs>
        <w:ind w:left="720" w:hanging="360"/>
      </w:pPr>
      <w:rPr>
        <w:rFonts w:ascii="Arial" w:hAnsi="Arial" w:cs="Times New Roman" w:hint="default"/>
      </w:rPr>
    </w:lvl>
    <w:lvl w:ilvl="1" w:tplc="12A478D4">
      <w:numFmt w:val="bullet"/>
      <w:lvlText w:val="•"/>
      <w:lvlJc w:val="left"/>
      <w:pPr>
        <w:tabs>
          <w:tab w:val="num" w:pos="1440"/>
        </w:tabs>
        <w:ind w:left="1440" w:hanging="360"/>
      </w:pPr>
      <w:rPr>
        <w:rFonts w:ascii="Arial" w:hAnsi="Arial" w:cs="Times New Roman" w:hint="default"/>
      </w:rPr>
    </w:lvl>
    <w:lvl w:ilvl="2" w:tplc="EA16CAF2">
      <w:start w:val="1"/>
      <w:numFmt w:val="bullet"/>
      <w:lvlText w:val="•"/>
      <w:lvlJc w:val="left"/>
      <w:pPr>
        <w:tabs>
          <w:tab w:val="num" w:pos="2160"/>
        </w:tabs>
        <w:ind w:left="2160" w:hanging="360"/>
      </w:pPr>
      <w:rPr>
        <w:rFonts w:ascii="Arial" w:hAnsi="Arial" w:cs="Times New Roman" w:hint="default"/>
      </w:rPr>
    </w:lvl>
    <w:lvl w:ilvl="3" w:tplc="616E23AA">
      <w:start w:val="1"/>
      <w:numFmt w:val="bullet"/>
      <w:lvlText w:val="•"/>
      <w:lvlJc w:val="left"/>
      <w:pPr>
        <w:tabs>
          <w:tab w:val="num" w:pos="2880"/>
        </w:tabs>
        <w:ind w:left="2880" w:hanging="360"/>
      </w:pPr>
      <w:rPr>
        <w:rFonts w:ascii="Arial" w:hAnsi="Arial" w:cs="Times New Roman" w:hint="default"/>
      </w:rPr>
    </w:lvl>
    <w:lvl w:ilvl="4" w:tplc="95765784">
      <w:start w:val="1"/>
      <w:numFmt w:val="bullet"/>
      <w:lvlText w:val="•"/>
      <w:lvlJc w:val="left"/>
      <w:pPr>
        <w:tabs>
          <w:tab w:val="num" w:pos="3600"/>
        </w:tabs>
        <w:ind w:left="3600" w:hanging="360"/>
      </w:pPr>
      <w:rPr>
        <w:rFonts w:ascii="Arial" w:hAnsi="Arial" w:cs="Times New Roman" w:hint="default"/>
      </w:rPr>
    </w:lvl>
    <w:lvl w:ilvl="5" w:tplc="E32EFBC4">
      <w:start w:val="1"/>
      <w:numFmt w:val="bullet"/>
      <w:lvlText w:val="•"/>
      <w:lvlJc w:val="left"/>
      <w:pPr>
        <w:tabs>
          <w:tab w:val="num" w:pos="4320"/>
        </w:tabs>
        <w:ind w:left="4320" w:hanging="360"/>
      </w:pPr>
      <w:rPr>
        <w:rFonts w:ascii="Arial" w:hAnsi="Arial" w:cs="Times New Roman" w:hint="default"/>
      </w:rPr>
    </w:lvl>
    <w:lvl w:ilvl="6" w:tplc="364AFC4C">
      <w:start w:val="1"/>
      <w:numFmt w:val="bullet"/>
      <w:lvlText w:val="•"/>
      <w:lvlJc w:val="left"/>
      <w:pPr>
        <w:tabs>
          <w:tab w:val="num" w:pos="5040"/>
        </w:tabs>
        <w:ind w:left="5040" w:hanging="360"/>
      </w:pPr>
      <w:rPr>
        <w:rFonts w:ascii="Arial" w:hAnsi="Arial" w:cs="Times New Roman" w:hint="default"/>
      </w:rPr>
    </w:lvl>
    <w:lvl w:ilvl="7" w:tplc="BB74CF40">
      <w:start w:val="1"/>
      <w:numFmt w:val="bullet"/>
      <w:lvlText w:val="•"/>
      <w:lvlJc w:val="left"/>
      <w:pPr>
        <w:tabs>
          <w:tab w:val="num" w:pos="5760"/>
        </w:tabs>
        <w:ind w:left="5760" w:hanging="360"/>
      </w:pPr>
      <w:rPr>
        <w:rFonts w:ascii="Arial" w:hAnsi="Arial" w:cs="Times New Roman" w:hint="default"/>
      </w:rPr>
    </w:lvl>
    <w:lvl w:ilvl="8" w:tplc="4A7CCF62">
      <w:start w:val="1"/>
      <w:numFmt w:val="bullet"/>
      <w:lvlText w:val="•"/>
      <w:lvlJc w:val="left"/>
      <w:pPr>
        <w:tabs>
          <w:tab w:val="num" w:pos="6480"/>
        </w:tabs>
        <w:ind w:left="6480" w:hanging="360"/>
      </w:pPr>
      <w:rPr>
        <w:rFonts w:ascii="Arial" w:hAnsi="Arial" w:cs="Times New Roman" w:hint="default"/>
      </w:rPr>
    </w:lvl>
  </w:abstractNum>
  <w:abstractNum w:abstractNumId="31" w15:restartNumberingAfterBreak="0">
    <w:nsid w:val="0D3C6338"/>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2" w15:restartNumberingAfterBreak="0">
    <w:nsid w:val="0D5D5DBA"/>
    <w:multiLevelType w:val="multilevel"/>
    <w:tmpl w:val="CA409CBA"/>
    <w:lvl w:ilvl="0">
      <w:start w:val="20"/>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3" w15:restartNumberingAfterBreak="0">
    <w:nsid w:val="0E6748F0"/>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4" w15:restartNumberingAfterBreak="0">
    <w:nsid w:val="0EAE5D3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5" w15:restartNumberingAfterBreak="0">
    <w:nsid w:val="0EDD63CA"/>
    <w:multiLevelType w:val="multilevel"/>
    <w:tmpl w:val="FB80055C"/>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6" w15:restartNumberingAfterBreak="0">
    <w:nsid w:val="0F457D57"/>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7" w15:restartNumberingAfterBreak="0">
    <w:nsid w:val="0FB40F79"/>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38" w15:restartNumberingAfterBreak="0">
    <w:nsid w:val="101C34B5"/>
    <w:multiLevelType w:val="multilevel"/>
    <w:tmpl w:val="38E4D9E2"/>
    <w:name w:val="CT Commercial Agreement5"/>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39" w15:restartNumberingAfterBreak="0">
    <w:nsid w:val="105C4115"/>
    <w:multiLevelType w:val="multilevel"/>
    <w:tmpl w:val="A3183F26"/>
    <w:lvl w:ilvl="0">
      <w:start w:val="20"/>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0" w15:restartNumberingAfterBreak="0">
    <w:nsid w:val="10960E3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1" w15:restartNumberingAfterBreak="0">
    <w:nsid w:val="10BD66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2" w15:restartNumberingAfterBreak="0">
    <w:nsid w:val="112860D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3" w15:restartNumberingAfterBreak="0">
    <w:nsid w:val="1144110F"/>
    <w:multiLevelType w:val="multilevel"/>
    <w:tmpl w:val="8252149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44" w15:restartNumberingAfterBreak="0">
    <w:nsid w:val="119B14F1"/>
    <w:multiLevelType w:val="multilevel"/>
    <w:tmpl w:val="3FE6B46C"/>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5" w15:restartNumberingAfterBreak="0">
    <w:nsid w:val="11D9635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6" w15:restartNumberingAfterBreak="0">
    <w:nsid w:val="131959D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7" w15:restartNumberingAfterBreak="0">
    <w:nsid w:val="14D610FD"/>
    <w:multiLevelType w:val="multilevel"/>
    <w:tmpl w:val="45B23920"/>
    <w:lvl w:ilvl="0">
      <w:start w:val="1"/>
      <w:numFmt w:val="decimal"/>
      <w:pStyle w:val="MERWlvl1"/>
      <w:lvlText w:val="%1."/>
      <w:lvlJc w:val="left"/>
      <w:pPr>
        <w:tabs>
          <w:tab w:val="num" w:pos="680"/>
        </w:tabs>
        <w:ind w:left="680" w:hanging="680"/>
      </w:pPr>
      <w:rPr>
        <w:b w:val="0"/>
        <w:i w:val="0"/>
      </w:rPr>
    </w:lvl>
    <w:lvl w:ilvl="1">
      <w:start w:val="1"/>
      <w:numFmt w:val="decimal"/>
      <w:pStyle w:val="MERWlvl2"/>
      <w:lvlText w:val="%1.%2"/>
      <w:lvlJc w:val="left"/>
      <w:pPr>
        <w:tabs>
          <w:tab w:val="num" w:pos="680"/>
        </w:tabs>
        <w:ind w:left="680" w:hanging="680"/>
      </w:pPr>
      <w:rPr>
        <w:rFonts w:ascii="Arial" w:hAnsi="Arial" w:hint="default"/>
        <w:b w:val="0"/>
        <w:i w:val="0"/>
        <w:sz w:val="22"/>
      </w:rPr>
    </w:lvl>
    <w:lvl w:ilvl="2">
      <w:start w:val="1"/>
      <w:numFmt w:val="lowerLetter"/>
      <w:pStyle w:val="MERWlvl3"/>
      <w:lvlText w:val="(%3)"/>
      <w:lvlJc w:val="left"/>
      <w:pPr>
        <w:tabs>
          <w:tab w:val="num" w:pos="1361"/>
        </w:tabs>
        <w:ind w:left="1361" w:hanging="681"/>
      </w:pPr>
    </w:lvl>
    <w:lvl w:ilvl="3">
      <w:start w:val="1"/>
      <w:numFmt w:val="lowerRoman"/>
      <w:pStyle w:val="MERWlvl4"/>
      <w:lvlText w:val="(%4)"/>
      <w:lvlJc w:val="left"/>
      <w:pPr>
        <w:tabs>
          <w:tab w:val="num" w:pos="2041"/>
        </w:tabs>
        <w:ind w:left="2041" w:hanging="680"/>
      </w:pPr>
    </w:lvl>
    <w:lvl w:ilvl="4">
      <w:start w:val="27"/>
      <w:numFmt w:val="lowerLetter"/>
      <w:pStyle w:val="MERWlvl5"/>
      <w:lvlText w:val="(%5)"/>
      <w:lvlJc w:val="left"/>
      <w:pPr>
        <w:tabs>
          <w:tab w:val="num" w:pos="2722"/>
        </w:tabs>
        <w:ind w:left="2722" w:hanging="681"/>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14F47AF6"/>
    <w:multiLevelType w:val="multilevel"/>
    <w:tmpl w:val="DCC4FD0A"/>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3"/>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49" w15:restartNumberingAfterBreak="0">
    <w:nsid w:val="153252F0"/>
    <w:multiLevelType w:val="hybridMultilevel"/>
    <w:tmpl w:val="0D40A39C"/>
    <w:name w:val="CT Commercial Agreement2122"/>
    <w:lvl w:ilvl="0" w:tplc="FFFFFFFF">
      <w:start w:val="1"/>
      <w:numFmt w:val="bullet"/>
      <w:lvlText w:val=""/>
      <w:lvlJc w:val="left"/>
      <w:pPr>
        <w:tabs>
          <w:tab w:val="num" w:pos="2296"/>
        </w:tabs>
        <w:ind w:left="2296" w:hanging="425"/>
      </w:pPr>
      <w:rPr>
        <w:rFonts w:ascii="Symbol" w:hAnsi="Symbol" w:hint="default"/>
      </w:rPr>
    </w:lvl>
    <w:lvl w:ilvl="1" w:tplc="FFFFFFFF" w:tentative="1">
      <w:start w:val="1"/>
      <w:numFmt w:val="bullet"/>
      <w:lvlText w:val="o"/>
      <w:lvlJc w:val="left"/>
      <w:pPr>
        <w:tabs>
          <w:tab w:val="num" w:pos="2687"/>
        </w:tabs>
        <w:ind w:left="2687" w:hanging="360"/>
      </w:pPr>
      <w:rPr>
        <w:rFonts w:ascii="Courier New" w:hAnsi="Courier New" w:hint="default"/>
      </w:rPr>
    </w:lvl>
    <w:lvl w:ilvl="2" w:tplc="FFFFFFFF" w:tentative="1">
      <w:start w:val="1"/>
      <w:numFmt w:val="bullet"/>
      <w:lvlText w:val=""/>
      <w:lvlJc w:val="left"/>
      <w:pPr>
        <w:tabs>
          <w:tab w:val="num" w:pos="3407"/>
        </w:tabs>
        <w:ind w:left="3407" w:hanging="360"/>
      </w:pPr>
      <w:rPr>
        <w:rFonts w:ascii="Wingdings" w:hAnsi="Wingdings" w:hint="default"/>
      </w:rPr>
    </w:lvl>
    <w:lvl w:ilvl="3" w:tplc="FFFFFFFF" w:tentative="1">
      <w:start w:val="1"/>
      <w:numFmt w:val="bullet"/>
      <w:lvlText w:val=""/>
      <w:lvlJc w:val="left"/>
      <w:pPr>
        <w:tabs>
          <w:tab w:val="num" w:pos="4127"/>
        </w:tabs>
        <w:ind w:left="4127" w:hanging="360"/>
      </w:pPr>
      <w:rPr>
        <w:rFonts w:ascii="Symbol" w:hAnsi="Symbol" w:hint="default"/>
      </w:rPr>
    </w:lvl>
    <w:lvl w:ilvl="4" w:tplc="FFFFFFFF" w:tentative="1">
      <w:start w:val="1"/>
      <w:numFmt w:val="bullet"/>
      <w:lvlText w:val="o"/>
      <w:lvlJc w:val="left"/>
      <w:pPr>
        <w:tabs>
          <w:tab w:val="num" w:pos="4847"/>
        </w:tabs>
        <w:ind w:left="4847" w:hanging="360"/>
      </w:pPr>
      <w:rPr>
        <w:rFonts w:ascii="Courier New" w:hAnsi="Courier New" w:hint="default"/>
      </w:rPr>
    </w:lvl>
    <w:lvl w:ilvl="5" w:tplc="FFFFFFFF" w:tentative="1">
      <w:start w:val="1"/>
      <w:numFmt w:val="bullet"/>
      <w:lvlText w:val=""/>
      <w:lvlJc w:val="left"/>
      <w:pPr>
        <w:tabs>
          <w:tab w:val="num" w:pos="5567"/>
        </w:tabs>
        <w:ind w:left="5567" w:hanging="360"/>
      </w:pPr>
      <w:rPr>
        <w:rFonts w:ascii="Wingdings" w:hAnsi="Wingdings" w:hint="default"/>
      </w:rPr>
    </w:lvl>
    <w:lvl w:ilvl="6" w:tplc="FFFFFFFF" w:tentative="1">
      <w:start w:val="1"/>
      <w:numFmt w:val="bullet"/>
      <w:lvlText w:val=""/>
      <w:lvlJc w:val="left"/>
      <w:pPr>
        <w:tabs>
          <w:tab w:val="num" w:pos="6287"/>
        </w:tabs>
        <w:ind w:left="6287" w:hanging="360"/>
      </w:pPr>
      <w:rPr>
        <w:rFonts w:ascii="Symbol" w:hAnsi="Symbol" w:hint="default"/>
      </w:rPr>
    </w:lvl>
    <w:lvl w:ilvl="7" w:tplc="FFFFFFFF" w:tentative="1">
      <w:start w:val="1"/>
      <w:numFmt w:val="bullet"/>
      <w:lvlText w:val="o"/>
      <w:lvlJc w:val="left"/>
      <w:pPr>
        <w:tabs>
          <w:tab w:val="num" w:pos="7007"/>
        </w:tabs>
        <w:ind w:left="7007" w:hanging="360"/>
      </w:pPr>
      <w:rPr>
        <w:rFonts w:ascii="Courier New" w:hAnsi="Courier New" w:hint="default"/>
      </w:rPr>
    </w:lvl>
    <w:lvl w:ilvl="8" w:tplc="FFFFFFFF" w:tentative="1">
      <w:start w:val="1"/>
      <w:numFmt w:val="bullet"/>
      <w:lvlText w:val=""/>
      <w:lvlJc w:val="left"/>
      <w:pPr>
        <w:tabs>
          <w:tab w:val="num" w:pos="7727"/>
        </w:tabs>
        <w:ind w:left="7727" w:hanging="360"/>
      </w:pPr>
      <w:rPr>
        <w:rFonts w:ascii="Wingdings" w:hAnsi="Wingdings" w:hint="default"/>
      </w:rPr>
    </w:lvl>
  </w:abstractNum>
  <w:abstractNum w:abstractNumId="50" w15:restartNumberingAfterBreak="0">
    <w:nsid w:val="15B61AFE"/>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1" w15:restartNumberingAfterBreak="0">
    <w:nsid w:val="160904B9"/>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2" w15:restartNumberingAfterBreak="0">
    <w:nsid w:val="164925B0"/>
    <w:multiLevelType w:val="multilevel"/>
    <w:tmpl w:val="96B08732"/>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3"/>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3" w15:restartNumberingAfterBreak="0">
    <w:nsid w:val="164B7D0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4" w15:restartNumberingAfterBreak="0">
    <w:nsid w:val="16BF6295"/>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55" w15:restartNumberingAfterBreak="0">
    <w:nsid w:val="17BC2C47"/>
    <w:multiLevelType w:val="multilevel"/>
    <w:tmpl w:val="20D28B1E"/>
    <w:name w:val="CT Commercial Agreement27"/>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6" w15:restartNumberingAfterBreak="0">
    <w:nsid w:val="193F422A"/>
    <w:multiLevelType w:val="multilevel"/>
    <w:tmpl w:val="F0A0AA6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7" w15:restartNumberingAfterBreak="0">
    <w:nsid w:val="19F86F9E"/>
    <w:multiLevelType w:val="hybridMultilevel"/>
    <w:tmpl w:val="39445C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15:restartNumberingAfterBreak="0">
    <w:nsid w:val="1A1A1576"/>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59" w15:restartNumberingAfterBreak="0">
    <w:nsid w:val="1B6473BA"/>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0" w15:restartNumberingAfterBreak="0">
    <w:nsid w:val="1C023F7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1" w15:restartNumberingAfterBreak="0">
    <w:nsid w:val="1C661CDA"/>
    <w:multiLevelType w:val="hybridMultilevel"/>
    <w:tmpl w:val="1166B9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2" w15:restartNumberingAfterBreak="0">
    <w:nsid w:val="1D347E78"/>
    <w:multiLevelType w:val="multilevel"/>
    <w:tmpl w:val="320EBB90"/>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3" w15:restartNumberingAfterBreak="0">
    <w:nsid w:val="1E2D53CD"/>
    <w:multiLevelType w:val="multilevel"/>
    <w:tmpl w:val="1E52787A"/>
    <w:name w:val="CT Default8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64" w15:restartNumberingAfterBreak="0">
    <w:nsid w:val="1E625085"/>
    <w:multiLevelType w:val="multilevel"/>
    <w:tmpl w:val="20D28B1E"/>
    <w:name w:val="CT Commercial Agreement2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5" w15:restartNumberingAfterBreak="0">
    <w:nsid w:val="1F401D55"/>
    <w:multiLevelType w:val="multilevel"/>
    <w:tmpl w:val="20D28B1E"/>
    <w:name w:val="CT Commercial Agreement25"/>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6" w15:restartNumberingAfterBreak="0">
    <w:nsid w:val="207C5EDF"/>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7" w15:restartNumberingAfterBreak="0">
    <w:nsid w:val="20AA4B12"/>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68" w15:restartNumberingAfterBreak="0">
    <w:nsid w:val="210D1B6A"/>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69" w15:restartNumberingAfterBreak="0">
    <w:nsid w:val="2114373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0" w15:restartNumberingAfterBreak="0">
    <w:nsid w:val="21F90545"/>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1" w15:restartNumberingAfterBreak="0">
    <w:nsid w:val="222D4F0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2" w15:restartNumberingAfterBreak="0">
    <w:nsid w:val="229F720C"/>
    <w:multiLevelType w:val="multilevel"/>
    <w:tmpl w:val="198C7E9A"/>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3" w15:restartNumberingAfterBreak="0">
    <w:nsid w:val="22D44DCD"/>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4" w15:restartNumberingAfterBreak="0">
    <w:nsid w:val="22DF747C"/>
    <w:multiLevelType w:val="multilevel"/>
    <w:tmpl w:val="FCBEAEF6"/>
    <w:lvl w:ilvl="0">
      <w:start w:val="7"/>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5" w15:restartNumberingAfterBreak="0">
    <w:nsid w:val="23664A70"/>
    <w:multiLevelType w:val="multilevel"/>
    <w:tmpl w:val="4AA89218"/>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6" w15:restartNumberingAfterBreak="0">
    <w:nsid w:val="23871DBD"/>
    <w:multiLevelType w:val="multilevel"/>
    <w:tmpl w:val="56AA4BCC"/>
    <w:name w:val="CT Default1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upperLetter"/>
      <w:lvlText w:val="(%5)"/>
      <w:lvlJc w:val="left"/>
      <w:pPr>
        <w:tabs>
          <w:tab w:val="num" w:pos="3118"/>
        </w:tabs>
        <w:ind w:left="3118" w:hanging="624"/>
      </w:pPr>
      <w:rPr>
        <w:rFonts w:ascii="Verdana" w:hAnsi="Verdana"/>
        <w:b w:val="0"/>
        <w:i w:val="0"/>
        <w:sz w:val="19"/>
      </w:rPr>
    </w:lvl>
    <w:lvl w:ilvl="5">
      <w:start w:val="1"/>
      <w:numFmt w:val="none"/>
      <w:lvlText w:val=""/>
      <w:lvlJc w:val="left"/>
      <w:pPr>
        <w:tabs>
          <w:tab w:val="num" w:pos="3118"/>
        </w:tabs>
        <w:ind w:left="3118" w:hanging="624"/>
      </w:pPr>
    </w:lvl>
    <w:lvl w:ilvl="6">
      <w:start w:val="1"/>
      <w:numFmt w:val="none"/>
      <w:lvlText w:val=""/>
      <w:lvlJc w:val="left"/>
      <w:pPr>
        <w:tabs>
          <w:tab w:val="num" w:pos="3118"/>
        </w:tabs>
        <w:ind w:left="3118" w:hanging="624"/>
      </w:pPr>
    </w:lvl>
    <w:lvl w:ilvl="7">
      <w:start w:val="1"/>
      <w:numFmt w:val="none"/>
      <w:lvlText w:val=""/>
      <w:lvlJc w:val="left"/>
      <w:pPr>
        <w:tabs>
          <w:tab w:val="num" w:pos="3118"/>
        </w:tabs>
        <w:ind w:left="3118" w:hanging="624"/>
      </w:pPr>
    </w:lvl>
    <w:lvl w:ilvl="8">
      <w:start w:val="1"/>
      <w:numFmt w:val="none"/>
      <w:lvlText w:val=""/>
      <w:lvlJc w:val="left"/>
      <w:pPr>
        <w:tabs>
          <w:tab w:val="num" w:pos="3118"/>
        </w:tabs>
        <w:ind w:left="3118" w:hanging="624"/>
      </w:pPr>
    </w:lvl>
  </w:abstractNum>
  <w:abstractNum w:abstractNumId="77" w15:restartNumberingAfterBreak="0">
    <w:nsid w:val="23923F2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8" w15:restartNumberingAfterBreak="0">
    <w:nsid w:val="24186FD1"/>
    <w:multiLevelType w:val="multilevel"/>
    <w:tmpl w:val="9E1051B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79" w15:restartNumberingAfterBreak="0">
    <w:nsid w:val="248C5710"/>
    <w:multiLevelType w:val="multilevel"/>
    <w:tmpl w:val="8634F0F4"/>
    <w:lvl w:ilvl="0">
      <w:start w:val="1"/>
      <w:numFmt w:val="decimal"/>
      <w:lvlText w:val="%1."/>
      <w:lvlJc w:val="left"/>
      <w:pPr>
        <w:tabs>
          <w:tab w:val="num" w:pos="850"/>
        </w:tabs>
        <w:ind w:left="850"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01"/>
        </w:tabs>
        <w:ind w:left="1701"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551"/>
        </w:tabs>
        <w:ind w:left="2551" w:hanging="85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7"/>
      <w:numFmt w:val="lowerLetter"/>
      <w:lvlText w:val="(%4)"/>
      <w:lvlJc w:val="left"/>
      <w:pPr>
        <w:tabs>
          <w:tab w:val="num" w:pos="3402"/>
        </w:tabs>
        <w:ind w:left="3402" w:hanging="851"/>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402"/>
        </w:tabs>
        <w:ind w:left="3402" w:firstLine="0"/>
      </w:pPr>
      <w:rPr>
        <w:rFonts w:ascii="Arial RMcV" w:hAnsi="Arial RMcV" w:hint="default"/>
        <w:b w:val="0"/>
        <w:i w:val="0"/>
        <w:caps w:val="0"/>
        <w:strike w:val="0"/>
        <w:dstrike w:val="0"/>
        <w:vanish w:val="0"/>
        <w:color w:val="auto"/>
        <w:kern w:val="28"/>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2498077B"/>
    <w:multiLevelType w:val="multilevel"/>
    <w:tmpl w:val="8CB0B2F8"/>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1" w15:restartNumberingAfterBreak="0">
    <w:nsid w:val="254E6197"/>
    <w:multiLevelType w:val="multilevel"/>
    <w:tmpl w:val="20D28B1E"/>
    <w:name w:val="CT Commercial Agreement210"/>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2" w15:restartNumberingAfterBreak="0">
    <w:nsid w:val="255C78A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3" w15:restartNumberingAfterBreak="0">
    <w:nsid w:val="25F5739C"/>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84" w15:restartNumberingAfterBreak="0">
    <w:nsid w:val="2613584C"/>
    <w:multiLevelType w:val="multilevel"/>
    <w:tmpl w:val="D49A9FCE"/>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5" w15:restartNumberingAfterBreak="0">
    <w:nsid w:val="26EF6888"/>
    <w:multiLevelType w:val="multilevel"/>
    <w:tmpl w:val="3B64E06A"/>
    <w:name w:val="CT Commercial Agreement5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6" w15:restartNumberingAfterBreak="0">
    <w:nsid w:val="26F06E39"/>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7" w15:restartNumberingAfterBreak="0">
    <w:nsid w:val="277A1FD7"/>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88" w15:restartNumberingAfterBreak="0">
    <w:nsid w:val="27801371"/>
    <w:multiLevelType w:val="multilevel"/>
    <w:tmpl w:val="8870DB72"/>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89" w15:restartNumberingAfterBreak="0">
    <w:nsid w:val="27E0072A"/>
    <w:multiLevelType w:val="multilevel"/>
    <w:tmpl w:val="5CFC87C6"/>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0" w15:restartNumberingAfterBreak="0">
    <w:nsid w:val="28A02EE1"/>
    <w:multiLevelType w:val="multilevel"/>
    <w:tmpl w:val="20D28B1E"/>
    <w:name w:val="CT Commercial Agreement211"/>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1" w15:restartNumberingAfterBreak="0">
    <w:nsid w:val="28AC7E0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2" w15:restartNumberingAfterBreak="0">
    <w:nsid w:val="28FF7FBD"/>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3" w15:restartNumberingAfterBreak="0">
    <w:nsid w:val="29333231"/>
    <w:multiLevelType w:val="multilevel"/>
    <w:tmpl w:val="7824669E"/>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4" w15:restartNumberingAfterBreak="0">
    <w:nsid w:val="293A5F1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5" w15:restartNumberingAfterBreak="0">
    <w:nsid w:val="29CF1A89"/>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96" w15:restartNumberingAfterBreak="0">
    <w:nsid w:val="29D627B3"/>
    <w:multiLevelType w:val="multilevel"/>
    <w:tmpl w:val="DC34577C"/>
    <w:name w:val="CT Default82322"/>
    <w:lvl w:ilvl="0">
      <w:start w:val="25"/>
      <w:numFmt w:val="decimal"/>
      <w:lvlRestart w:val="0"/>
      <w:lvlText w:val="%1"/>
      <w:lvlJc w:val="left"/>
      <w:pPr>
        <w:tabs>
          <w:tab w:val="num" w:pos="624"/>
        </w:tabs>
        <w:ind w:left="624" w:hanging="624"/>
      </w:pPr>
      <w:rPr>
        <w:rFonts w:ascii="Verdana" w:hAnsi="Verdana" w:hint="default"/>
        <w:b/>
        <w:i w:val="0"/>
        <w:sz w:val="19"/>
      </w:rPr>
    </w:lvl>
    <w:lvl w:ilvl="1">
      <w:start w:val="1"/>
      <w:numFmt w:val="decimal"/>
      <w:lvlText w:val="%1.%2"/>
      <w:lvlJc w:val="left"/>
      <w:pPr>
        <w:tabs>
          <w:tab w:val="num" w:pos="624"/>
        </w:tabs>
        <w:ind w:left="624" w:hanging="624"/>
      </w:pPr>
      <w:rPr>
        <w:rFonts w:ascii="Verdana" w:hAnsi="Verdana" w:hint="default"/>
        <w:b/>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upperLetter"/>
      <w:lvlText w:val="(%5)"/>
      <w:lvlJc w:val="left"/>
      <w:pPr>
        <w:tabs>
          <w:tab w:val="num" w:pos="1871"/>
        </w:tabs>
        <w:ind w:left="1871" w:hanging="624"/>
      </w:pPr>
      <w:rPr>
        <w:rFonts w:ascii="Verdana" w:eastAsia="Times New Roman" w:hAnsi="Verdana" w:cs="Times New Roman" w:hint="default"/>
        <w:b w:val="0"/>
        <w:sz w:val="19"/>
        <w:szCs w:val="19"/>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97" w15:restartNumberingAfterBreak="0">
    <w:nsid w:val="2A3F73F8"/>
    <w:multiLevelType w:val="multilevel"/>
    <w:tmpl w:val="0B62F576"/>
    <w:lvl w:ilvl="0">
      <w:start w:val="15"/>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8" w15:restartNumberingAfterBreak="0">
    <w:nsid w:val="2A88571A"/>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99" w15:restartNumberingAfterBreak="0">
    <w:nsid w:val="2AE551DE"/>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0" w15:restartNumberingAfterBreak="0">
    <w:nsid w:val="2CEB7A0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1" w15:restartNumberingAfterBreak="0">
    <w:nsid w:val="2DF7064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2" w15:restartNumberingAfterBreak="0">
    <w:nsid w:val="2DFF59D4"/>
    <w:multiLevelType w:val="multilevel"/>
    <w:tmpl w:val="20D28B1E"/>
    <w:name w:val="CT Commercial Agreement2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3" w15:restartNumberingAfterBreak="0">
    <w:nsid w:val="2E2216D1"/>
    <w:multiLevelType w:val="multilevel"/>
    <w:tmpl w:val="67464308"/>
    <w:name w:val="CT Commercial Agreement2123523234324232"/>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04" w15:restartNumberingAfterBreak="0">
    <w:nsid w:val="2E4B4030"/>
    <w:multiLevelType w:val="multilevel"/>
    <w:tmpl w:val="20D28B1E"/>
    <w:name w:val="CT Commercial Agreement2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5" w15:restartNumberingAfterBreak="0">
    <w:nsid w:val="2EBB7F0E"/>
    <w:multiLevelType w:val="hybridMultilevel"/>
    <w:tmpl w:val="40ECEB26"/>
    <w:lvl w:ilvl="0" w:tplc="DD581454">
      <w:start w:val="1"/>
      <w:numFmt w:val="upperLetter"/>
      <w:lvlText w:val="%1"/>
      <w:lvlJc w:val="left"/>
      <w:pPr>
        <w:tabs>
          <w:tab w:val="num" w:pos="737"/>
        </w:tabs>
        <w:ind w:left="737"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2EFE02C2"/>
    <w:multiLevelType w:val="multilevel"/>
    <w:tmpl w:val="9E1051B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7" w15:restartNumberingAfterBreak="0">
    <w:nsid w:val="2F87047B"/>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08" w15:restartNumberingAfterBreak="0">
    <w:nsid w:val="2F947B8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09" w15:restartNumberingAfterBreak="0">
    <w:nsid w:val="303633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0" w15:restartNumberingAfterBreak="0">
    <w:nsid w:val="3091712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1" w15:restartNumberingAfterBreak="0">
    <w:nsid w:val="312F0477"/>
    <w:multiLevelType w:val="hybridMultilevel"/>
    <w:tmpl w:val="1F5207E6"/>
    <w:lvl w:ilvl="0" w:tplc="89B8C80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2" w15:restartNumberingAfterBreak="0">
    <w:nsid w:val="31DE3D0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3" w15:restartNumberingAfterBreak="0">
    <w:nsid w:val="3220246D"/>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4" w15:restartNumberingAfterBreak="0">
    <w:nsid w:val="324243CD"/>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15" w15:restartNumberingAfterBreak="0">
    <w:nsid w:val="327744B6"/>
    <w:multiLevelType w:val="multilevel"/>
    <w:tmpl w:val="9A34331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567"/>
        </w:tabs>
        <w:ind w:left="1276" w:hanging="567"/>
      </w:pPr>
    </w:lvl>
    <w:lvl w:ilvl="3">
      <w:start w:val="1"/>
      <w:numFmt w:val="lowerRoman"/>
      <w:lvlText w:val="(%4)"/>
      <w:lvlJc w:val="left"/>
      <w:pPr>
        <w:tabs>
          <w:tab w:val="num" w:pos="567"/>
        </w:tabs>
        <w:ind w:left="1843" w:hanging="567"/>
      </w:pPr>
    </w:lvl>
    <w:lvl w:ilvl="4">
      <w:start w:val="27"/>
      <w:numFmt w:val="lowerLetter"/>
      <w:lvlText w:val="(%5)"/>
      <w:lvlJc w:val="left"/>
      <w:pPr>
        <w:tabs>
          <w:tab w:val="num" w:pos="567"/>
        </w:tabs>
        <w:ind w:left="2409" w:hanging="566"/>
      </w:pPr>
    </w:lvl>
    <w:lvl w:ilvl="5">
      <w:numFmt w:val="none"/>
      <w:suff w:val="nothing"/>
      <w:lvlText w:val=""/>
      <w:lvlJc w:val="left"/>
      <w:pPr>
        <w:tabs>
          <w:tab w:val="num" w:pos="567"/>
        </w:tabs>
        <w:ind w:left="567" w:hanging="567"/>
      </w:pPr>
    </w:lvl>
    <w:lvl w:ilvl="6">
      <w:start w:val="1"/>
      <w:numFmt w:val="none"/>
      <w:suff w:val="nothing"/>
      <w:lvlText w:val=""/>
      <w:lvlJc w:val="left"/>
      <w:pPr>
        <w:tabs>
          <w:tab w:val="num" w:pos="567"/>
        </w:tabs>
        <w:ind w:left="567" w:hanging="567"/>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6" w15:restartNumberingAfterBreak="0">
    <w:nsid w:val="33A75A3A"/>
    <w:multiLevelType w:val="multilevel"/>
    <w:tmpl w:val="9BB01C98"/>
    <w:lvl w:ilvl="0">
      <w:start w:val="20"/>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7" w15:restartNumberingAfterBreak="0">
    <w:nsid w:val="343876F8"/>
    <w:multiLevelType w:val="multilevel"/>
    <w:tmpl w:val="A1501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rPr>
        <w:b w:val="0"/>
      </w:rPr>
    </w:lvl>
    <w:lvl w:ilvl="3">
      <w:start w:val="1"/>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34671E7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19" w15:restartNumberingAfterBreak="0">
    <w:nsid w:val="346D677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0" w15:restartNumberingAfterBreak="0">
    <w:nsid w:val="34A30F76"/>
    <w:multiLevelType w:val="multilevel"/>
    <w:tmpl w:val="2EF4A048"/>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1" w15:restartNumberingAfterBreak="0">
    <w:nsid w:val="35F47FE5"/>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2" w15:restartNumberingAfterBreak="0">
    <w:nsid w:val="363B2FCE"/>
    <w:multiLevelType w:val="hybridMultilevel"/>
    <w:tmpl w:val="8ED2BA92"/>
    <w:lvl w:ilvl="0" w:tplc="B5C0047E">
      <w:start w:val="1"/>
      <w:numFmt w:val="lowerLetter"/>
      <w:lvlText w:val="(%1)"/>
      <w:lvlJc w:val="left"/>
      <w:pPr>
        <w:tabs>
          <w:tab w:val="num" w:pos="1239"/>
        </w:tabs>
        <w:ind w:left="1239" w:hanging="615"/>
      </w:pPr>
      <w:rPr>
        <w:rFonts w:hint="default"/>
      </w:rPr>
    </w:lvl>
    <w:lvl w:ilvl="1" w:tplc="11461190">
      <w:start w:val="1"/>
      <w:numFmt w:val="upperLetter"/>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3" w15:restartNumberingAfterBreak="0">
    <w:nsid w:val="363D7CA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4" w15:restartNumberingAfterBreak="0">
    <w:nsid w:val="365643DE"/>
    <w:multiLevelType w:val="multilevel"/>
    <w:tmpl w:val="20D28B1E"/>
    <w:name w:val="CT Commercial Agreement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25" w15:restartNumberingAfterBreak="0">
    <w:nsid w:val="369F2C18"/>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6" w15:restartNumberingAfterBreak="0">
    <w:nsid w:val="36AB0810"/>
    <w:multiLevelType w:val="multilevel"/>
    <w:tmpl w:val="FA727DD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7" w15:restartNumberingAfterBreak="0">
    <w:nsid w:val="36F52588"/>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8" w15:restartNumberingAfterBreak="0">
    <w:nsid w:val="370049D2"/>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29" w15:restartNumberingAfterBreak="0">
    <w:nsid w:val="37946F23"/>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0" w15:restartNumberingAfterBreak="0">
    <w:nsid w:val="37C658B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1" w15:restartNumberingAfterBreak="0">
    <w:nsid w:val="388D3F6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2" w15:restartNumberingAfterBreak="0">
    <w:nsid w:val="3965151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3" w15:restartNumberingAfterBreak="0">
    <w:nsid w:val="397A4D4F"/>
    <w:multiLevelType w:val="multilevel"/>
    <w:tmpl w:val="E3BC33FA"/>
    <w:lvl w:ilvl="0">
      <w:start w:val="15"/>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4" w15:restartNumberingAfterBreak="0">
    <w:nsid w:val="397F7AFE"/>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35" w15:restartNumberingAfterBreak="0">
    <w:nsid w:val="399D0683"/>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6" w15:restartNumberingAfterBreak="0">
    <w:nsid w:val="3A88430F"/>
    <w:multiLevelType w:val="multilevel"/>
    <w:tmpl w:val="82CAECE4"/>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7" w15:restartNumberingAfterBreak="0">
    <w:nsid w:val="3B75266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8" w15:restartNumberingAfterBreak="0">
    <w:nsid w:val="3CAD78D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39" w15:restartNumberingAfterBreak="0">
    <w:nsid w:val="3D942998"/>
    <w:multiLevelType w:val="multilevel"/>
    <w:tmpl w:val="AEA223B6"/>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0" w15:restartNumberingAfterBreak="0">
    <w:nsid w:val="3E310D4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1" w15:restartNumberingAfterBreak="0">
    <w:nsid w:val="3F1F36FC"/>
    <w:multiLevelType w:val="multilevel"/>
    <w:tmpl w:val="7D1C10C4"/>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2" w15:restartNumberingAfterBreak="0">
    <w:nsid w:val="3F3E63C6"/>
    <w:multiLevelType w:val="multilevel"/>
    <w:tmpl w:val="20D28B1E"/>
    <w:name w:val="CT Commercial Agreement21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43" w15:restartNumberingAfterBreak="0">
    <w:nsid w:val="3F706D6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4" w15:restartNumberingAfterBreak="0">
    <w:nsid w:val="404F699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5" w15:restartNumberingAfterBreak="0">
    <w:nsid w:val="40C74FD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6" w15:restartNumberingAfterBreak="0">
    <w:nsid w:val="413C5633"/>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7" w15:restartNumberingAfterBreak="0">
    <w:nsid w:val="4168651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48" w15:restartNumberingAfterBreak="0">
    <w:nsid w:val="41F62B7E"/>
    <w:multiLevelType w:val="multilevel"/>
    <w:tmpl w:val="79BEEFFE"/>
    <w:name w:val="CT Default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49" w15:restartNumberingAfterBreak="0">
    <w:nsid w:val="4367124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0" w15:restartNumberingAfterBreak="0">
    <w:nsid w:val="43C33F44"/>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1" w15:restartNumberingAfterBreak="0">
    <w:nsid w:val="44AD5C70"/>
    <w:multiLevelType w:val="multilevel"/>
    <w:tmpl w:val="8398CAD2"/>
    <w:lvl w:ilvl="0">
      <w:start w:val="17"/>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2" w15:restartNumberingAfterBreak="0">
    <w:nsid w:val="45BE470F"/>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3" w15:restartNumberingAfterBreak="0">
    <w:nsid w:val="46557B8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4" w15:restartNumberingAfterBreak="0">
    <w:nsid w:val="46EC0664"/>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55" w15:restartNumberingAfterBreak="0">
    <w:nsid w:val="477F18D0"/>
    <w:multiLevelType w:val="hybridMultilevel"/>
    <w:tmpl w:val="11BA580A"/>
    <w:lvl w:ilvl="0" w:tplc="1D0CC654">
      <w:numFmt w:val="bullet"/>
      <w:lvlText w:val="-"/>
      <w:lvlJc w:val="left"/>
      <w:pPr>
        <w:ind w:left="420" w:hanging="360"/>
      </w:pPr>
      <w:rPr>
        <w:rFonts w:ascii="Verdana" w:eastAsia="Calibri" w:hAnsi="Verdana" w:cs="Times New Roman"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156" w15:restartNumberingAfterBreak="0">
    <w:nsid w:val="480D66BC"/>
    <w:multiLevelType w:val="multilevel"/>
    <w:tmpl w:val="C0366B8E"/>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7" w15:restartNumberingAfterBreak="0">
    <w:nsid w:val="483A25E9"/>
    <w:multiLevelType w:val="multilevel"/>
    <w:tmpl w:val="2A128262"/>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3"/>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58" w15:restartNumberingAfterBreak="0">
    <w:nsid w:val="48467AB1"/>
    <w:multiLevelType w:val="hybridMultilevel"/>
    <w:tmpl w:val="EB3AC8E0"/>
    <w:lvl w:ilvl="0" w:tplc="F52C588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9" w15:restartNumberingAfterBreak="0">
    <w:nsid w:val="4931216E"/>
    <w:multiLevelType w:val="multilevel"/>
    <w:tmpl w:val="125CD98C"/>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0" w15:restartNumberingAfterBreak="0">
    <w:nsid w:val="499C3CDF"/>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1" w15:restartNumberingAfterBreak="0">
    <w:nsid w:val="49A9277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2" w15:restartNumberingAfterBreak="0">
    <w:nsid w:val="49D07D86"/>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3" w15:restartNumberingAfterBreak="0">
    <w:nsid w:val="4A9D2EA7"/>
    <w:multiLevelType w:val="multilevel"/>
    <w:tmpl w:val="4E6E68C4"/>
    <w:lvl w:ilvl="0">
      <w:start w:val="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4" w15:restartNumberingAfterBreak="0">
    <w:nsid w:val="4A9E528B"/>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5" w15:restartNumberingAfterBreak="0">
    <w:nsid w:val="4AE14D18"/>
    <w:multiLevelType w:val="multilevel"/>
    <w:tmpl w:val="9F22442A"/>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6" w15:restartNumberingAfterBreak="0">
    <w:nsid w:val="4AFA2C5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7" w15:restartNumberingAfterBreak="0">
    <w:nsid w:val="4C6D35D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8" w15:restartNumberingAfterBreak="0">
    <w:nsid w:val="4C9D66AF"/>
    <w:multiLevelType w:val="multilevel"/>
    <w:tmpl w:val="D25A5C70"/>
    <w:lvl w:ilvl="0">
      <w:start w:val="7"/>
      <w:numFmt w:val="decimal"/>
      <w:lvlRestart w:val="0"/>
      <w:lvlText w:val="%1"/>
      <w:lvlJc w:val="left"/>
      <w:pPr>
        <w:tabs>
          <w:tab w:val="num" w:pos="624"/>
        </w:tabs>
        <w:ind w:left="624" w:hanging="624"/>
      </w:pPr>
      <w:rPr>
        <w:rFonts w:ascii="Verdana" w:hAnsi="Verdana" w:hint="default"/>
        <w:b w:val="0"/>
        <w:i w:val="0"/>
        <w:sz w:val="19"/>
      </w:rPr>
    </w:lvl>
    <w:lvl w:ilvl="1">
      <w:start w:val="5"/>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69" w15:restartNumberingAfterBreak="0">
    <w:nsid w:val="4CFB0F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0" w15:restartNumberingAfterBreak="0">
    <w:nsid w:val="4D255B4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1" w15:restartNumberingAfterBreak="0">
    <w:nsid w:val="4D4B7BE2"/>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72" w15:restartNumberingAfterBreak="0">
    <w:nsid w:val="4D933E9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3" w15:restartNumberingAfterBreak="0">
    <w:nsid w:val="4DA56BD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4" w15:restartNumberingAfterBreak="0">
    <w:nsid w:val="4DBF66F6"/>
    <w:multiLevelType w:val="multilevel"/>
    <w:tmpl w:val="20D28B1E"/>
    <w:name w:val="CT Commercial Agreement29"/>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75" w15:restartNumberingAfterBreak="0">
    <w:nsid w:val="4DF91BA6"/>
    <w:multiLevelType w:val="multilevel"/>
    <w:tmpl w:val="989E539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76" w15:restartNumberingAfterBreak="0">
    <w:nsid w:val="4E6F4E0C"/>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7" w15:restartNumberingAfterBreak="0">
    <w:nsid w:val="4EBD701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8" w15:restartNumberingAfterBreak="0">
    <w:nsid w:val="4F0118E2"/>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79" w15:restartNumberingAfterBreak="0">
    <w:nsid w:val="4F2A40A0"/>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80" w15:restartNumberingAfterBreak="0">
    <w:nsid w:val="504F3381"/>
    <w:multiLevelType w:val="multilevel"/>
    <w:tmpl w:val="20D28B1E"/>
    <w:name w:val="CT Commercial Agreement26"/>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81" w15:restartNumberingAfterBreak="0">
    <w:nsid w:val="50761483"/>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82" w15:restartNumberingAfterBreak="0">
    <w:nsid w:val="508A7339"/>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3" w15:restartNumberingAfterBreak="0">
    <w:nsid w:val="50F81132"/>
    <w:multiLevelType w:val="multilevel"/>
    <w:tmpl w:val="25A0AD22"/>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0"/>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4" w15:restartNumberingAfterBreak="0">
    <w:nsid w:val="514F0836"/>
    <w:multiLevelType w:val="multilevel"/>
    <w:tmpl w:val="D8A602C2"/>
    <w:name w:val="CT Commercial Agreement212352323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479"/>
        </w:tabs>
        <w:ind w:left="1479"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85" w15:restartNumberingAfterBreak="0">
    <w:nsid w:val="51591CA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6" w15:restartNumberingAfterBreak="0">
    <w:nsid w:val="51B12A4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7" w15:restartNumberingAfterBreak="0">
    <w:nsid w:val="51EB5CC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88" w15:restartNumberingAfterBreak="0">
    <w:nsid w:val="51FD1708"/>
    <w:multiLevelType w:val="multilevel"/>
    <w:tmpl w:val="20D28B1E"/>
    <w:name w:val="CT Commercial Agreement28"/>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89" w15:restartNumberingAfterBreak="0">
    <w:nsid w:val="52334193"/>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0" w15:restartNumberingAfterBreak="0">
    <w:nsid w:val="52402144"/>
    <w:multiLevelType w:val="multilevel"/>
    <w:tmpl w:val="2CCAA702"/>
    <w:name w:val="CT Default223"/>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91" w15:restartNumberingAfterBreak="0">
    <w:nsid w:val="5248558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2" w15:restartNumberingAfterBreak="0">
    <w:nsid w:val="526D6CC9"/>
    <w:multiLevelType w:val="multilevel"/>
    <w:tmpl w:val="6D7CCFCE"/>
    <w:name w:val="CT Commercial Agreement2123523234323"/>
    <w:lvl w:ilvl="0">
      <w:start w:val="1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93" w15:restartNumberingAfterBreak="0">
    <w:nsid w:val="53983DD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4" w15:restartNumberingAfterBreak="0">
    <w:nsid w:val="542B4540"/>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95" w15:restartNumberingAfterBreak="0">
    <w:nsid w:val="554E6523"/>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196" w15:restartNumberingAfterBreak="0">
    <w:nsid w:val="5585105A"/>
    <w:multiLevelType w:val="multilevel"/>
    <w:tmpl w:val="304E6BD0"/>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478"/>
        </w:tabs>
        <w:ind w:left="1478"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7" w15:restartNumberingAfterBreak="0">
    <w:nsid w:val="55944973"/>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198" w15:restartNumberingAfterBreak="0">
    <w:nsid w:val="56E440D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199" w15:restartNumberingAfterBreak="0">
    <w:nsid w:val="574A693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0" w15:restartNumberingAfterBreak="0">
    <w:nsid w:val="57A76EE3"/>
    <w:multiLevelType w:val="multilevel"/>
    <w:tmpl w:val="8ED8736E"/>
    <w:lvl w:ilvl="0">
      <w:start w:val="1"/>
      <w:numFmt w:val="decimal"/>
      <w:pStyle w:val="Legalheading"/>
      <w:lvlText w:val="%1."/>
      <w:lvlJc w:val="left"/>
      <w:pPr>
        <w:tabs>
          <w:tab w:val="num" w:pos="680"/>
        </w:tabs>
        <w:ind w:left="680" w:hanging="680"/>
      </w:pPr>
      <w:rPr>
        <w:rFonts w:hint="default"/>
      </w:rPr>
    </w:lvl>
    <w:lvl w:ilvl="1">
      <w:start w:val="1"/>
      <w:numFmt w:val="decimal"/>
      <w:pStyle w:val="Legalparagraph"/>
      <w:lvlText w:val="%1.%2"/>
      <w:lvlJc w:val="left"/>
      <w:pPr>
        <w:tabs>
          <w:tab w:val="num" w:pos="680"/>
        </w:tabs>
        <w:ind w:left="680" w:hanging="680"/>
      </w:pPr>
      <w:rPr>
        <w:rFonts w:hint="default"/>
      </w:rPr>
    </w:lvl>
    <w:lvl w:ilvl="2">
      <w:start w:val="1"/>
      <w:numFmt w:val="lowerLetter"/>
      <w:pStyle w:val="Legalsub1"/>
      <w:lvlText w:val="(%3)"/>
      <w:lvlJc w:val="left"/>
      <w:pPr>
        <w:tabs>
          <w:tab w:val="num" w:pos="680"/>
        </w:tabs>
        <w:ind w:left="1361" w:hanging="681"/>
      </w:pPr>
      <w:rPr>
        <w:rFonts w:hint="default"/>
      </w:rPr>
    </w:lvl>
    <w:lvl w:ilvl="3">
      <w:start w:val="1"/>
      <w:numFmt w:val="lowerRoman"/>
      <w:pStyle w:val="Legalsub2"/>
      <w:lvlText w:val="%4)"/>
      <w:lvlJc w:val="left"/>
      <w:pPr>
        <w:tabs>
          <w:tab w:val="num" w:pos="864"/>
        </w:tabs>
        <w:ind w:left="1985" w:hanging="62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1" w15:restartNumberingAfterBreak="0">
    <w:nsid w:val="57A80047"/>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2" w15:restartNumberingAfterBreak="0">
    <w:nsid w:val="57C443D8"/>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03" w15:restartNumberingAfterBreak="0">
    <w:nsid w:val="58364FF9"/>
    <w:multiLevelType w:val="multilevel"/>
    <w:tmpl w:val="32FC3B4A"/>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vertAlign w:val="baseline"/>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4" w15:restartNumberingAfterBreak="0">
    <w:nsid w:val="58BA113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05" w15:restartNumberingAfterBreak="0">
    <w:nsid w:val="58EB0A88"/>
    <w:multiLevelType w:val="multilevel"/>
    <w:tmpl w:val="5A2CE468"/>
    <w:name w:val="CT Commercial Agreement2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06" w15:restartNumberingAfterBreak="0">
    <w:nsid w:val="59A72EF8"/>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7" w15:restartNumberingAfterBreak="0">
    <w:nsid w:val="59FE3352"/>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08" w15:restartNumberingAfterBreak="0">
    <w:nsid w:val="5BBB53EE"/>
    <w:multiLevelType w:val="multilevel"/>
    <w:tmpl w:val="674C4CEE"/>
    <w:name w:val="CT Default22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09" w15:restartNumberingAfterBreak="0">
    <w:nsid w:val="5C25339F"/>
    <w:multiLevelType w:val="multilevel"/>
    <w:tmpl w:val="A1F84926"/>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0" w15:restartNumberingAfterBreak="0">
    <w:nsid w:val="5C2A05AB"/>
    <w:multiLevelType w:val="hybridMultilevel"/>
    <w:tmpl w:val="BAEC67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1" w15:restartNumberingAfterBreak="0">
    <w:nsid w:val="5CF440A4"/>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2" w15:restartNumberingAfterBreak="0">
    <w:nsid w:val="5D222F3B"/>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3" w15:restartNumberingAfterBreak="0">
    <w:nsid w:val="5DEF69F2"/>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14" w15:restartNumberingAfterBreak="0">
    <w:nsid w:val="5E040CB7"/>
    <w:multiLevelType w:val="multilevel"/>
    <w:tmpl w:val="8F7CFFA4"/>
    <w:lvl w:ilvl="0">
      <w:start w:val="20"/>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5" w15:restartNumberingAfterBreak="0">
    <w:nsid w:val="5E3B575D"/>
    <w:multiLevelType w:val="multilevel"/>
    <w:tmpl w:val="4920BE22"/>
    <w:name w:val="CT Commercial Agreement"/>
    <w:lvl w:ilvl="0">
      <w:start w:val="1"/>
      <w:numFmt w:val="decimal"/>
      <w:lvlRestart w:val="0"/>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rPr>
    </w:lvl>
    <w:lvl w:ilvl="3">
      <w:start w:val="1"/>
      <w:numFmt w:val="lowerRoman"/>
      <w:lvlText w:val="(%4)"/>
      <w:lvlJc w:val="left"/>
      <w:pPr>
        <w:tabs>
          <w:tab w:val="num" w:pos="2081"/>
        </w:tabs>
        <w:ind w:left="2041" w:hanging="680"/>
      </w:pPr>
      <w:rPr>
        <w:rFonts w:hint="default"/>
      </w:rPr>
    </w:lvl>
    <w:lvl w:ilvl="4">
      <w:start w:val="1"/>
      <w:numFmt w:val="none"/>
      <w:lvlText w:val=""/>
      <w:lvlJc w:val="left"/>
      <w:pPr>
        <w:tabs>
          <w:tab w:val="num" w:pos="2880"/>
        </w:tabs>
        <w:ind w:left="2880" w:hanging="720"/>
      </w:pPr>
      <w:rPr>
        <w:rFonts w:hint="default"/>
      </w:rPr>
    </w:lvl>
    <w:lvl w:ilvl="5">
      <w:start w:val="1"/>
      <w:numFmt w:val="none"/>
      <w:lvlText w:val=""/>
      <w:lvlJc w:val="left"/>
      <w:pPr>
        <w:tabs>
          <w:tab w:val="num" w:pos="2880"/>
        </w:tabs>
        <w:ind w:left="2880" w:hanging="720"/>
      </w:pPr>
      <w:rPr>
        <w:rFonts w:hint="default"/>
      </w:rPr>
    </w:lvl>
    <w:lvl w:ilvl="6">
      <w:start w:val="1"/>
      <w:numFmt w:val="none"/>
      <w:lvlText w:val=""/>
      <w:lvlJc w:val="left"/>
      <w:pPr>
        <w:tabs>
          <w:tab w:val="num" w:pos="2835"/>
        </w:tabs>
        <w:ind w:left="2835" w:hanging="675"/>
      </w:pPr>
      <w:rPr>
        <w:rFonts w:hint="default"/>
      </w:rPr>
    </w:lvl>
    <w:lvl w:ilvl="7">
      <w:start w:val="1"/>
      <w:numFmt w:val="none"/>
      <w:lvlText w:val=""/>
      <w:lvlJc w:val="left"/>
      <w:pPr>
        <w:tabs>
          <w:tab w:val="num" w:pos="2880"/>
        </w:tabs>
        <w:ind w:left="2880" w:hanging="720"/>
      </w:pPr>
      <w:rPr>
        <w:rFonts w:hint="default"/>
      </w:rPr>
    </w:lvl>
    <w:lvl w:ilvl="8">
      <w:start w:val="1"/>
      <w:numFmt w:val="none"/>
      <w:lvlText w:val="%9"/>
      <w:lvlJc w:val="left"/>
      <w:pPr>
        <w:tabs>
          <w:tab w:val="num" w:pos="2880"/>
        </w:tabs>
        <w:ind w:left="2880" w:hanging="720"/>
      </w:pPr>
      <w:rPr>
        <w:rFonts w:hint="default"/>
      </w:rPr>
    </w:lvl>
  </w:abstractNum>
  <w:abstractNum w:abstractNumId="216" w15:restartNumberingAfterBreak="0">
    <w:nsid w:val="5E7D2B7D"/>
    <w:multiLevelType w:val="hybridMultilevel"/>
    <w:tmpl w:val="A4549426"/>
    <w:lvl w:ilvl="0" w:tplc="B5C0047E">
      <w:start w:val="1"/>
      <w:numFmt w:val="lowerLetter"/>
      <w:lvlText w:val="(%1)"/>
      <w:lvlJc w:val="left"/>
      <w:pPr>
        <w:tabs>
          <w:tab w:val="num" w:pos="1239"/>
        </w:tabs>
        <w:ind w:left="1239" w:hanging="61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7" w15:restartNumberingAfterBreak="0">
    <w:nsid w:val="5E9A7B82"/>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8" w15:restartNumberingAfterBreak="0">
    <w:nsid w:val="5F26718D"/>
    <w:multiLevelType w:val="multilevel"/>
    <w:tmpl w:val="7DFCB288"/>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19" w15:restartNumberingAfterBreak="0">
    <w:nsid w:val="5F296EBB"/>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0" w15:restartNumberingAfterBreak="0">
    <w:nsid w:val="5F423566"/>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1" w15:restartNumberingAfterBreak="0">
    <w:nsid w:val="5FEB0318"/>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2" w15:restartNumberingAfterBreak="0">
    <w:nsid w:val="6007358F"/>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23" w15:restartNumberingAfterBreak="0">
    <w:nsid w:val="60113321"/>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4" w15:restartNumberingAfterBreak="0">
    <w:nsid w:val="60114831"/>
    <w:multiLevelType w:val="multilevel"/>
    <w:tmpl w:val="0C708FB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25" w15:restartNumberingAfterBreak="0">
    <w:nsid w:val="60171444"/>
    <w:multiLevelType w:val="multilevel"/>
    <w:tmpl w:val="AE8A7AB4"/>
    <w:name w:val="CT Commercial Agreement42"/>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26" w15:restartNumberingAfterBreak="0">
    <w:nsid w:val="60A61586"/>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7" w15:restartNumberingAfterBreak="0">
    <w:nsid w:val="61636B0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8" w15:restartNumberingAfterBreak="0">
    <w:nsid w:val="61802F3D"/>
    <w:multiLevelType w:val="multilevel"/>
    <w:tmpl w:val="34A64134"/>
    <w:lvl w:ilvl="0">
      <w:start w:val="3"/>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29" w15:restartNumberingAfterBreak="0">
    <w:nsid w:val="61BC2922"/>
    <w:multiLevelType w:val="multilevel"/>
    <w:tmpl w:val="CDEA47B4"/>
    <w:name w:val="CT Default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b w:val="0"/>
        <w:i w:val="0"/>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30" w15:restartNumberingAfterBreak="0">
    <w:nsid w:val="61CA4E6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1" w15:restartNumberingAfterBreak="0">
    <w:nsid w:val="62CE332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2" w15:restartNumberingAfterBreak="0">
    <w:nsid w:val="63BF6C9E"/>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3" w15:restartNumberingAfterBreak="0">
    <w:nsid w:val="64073879"/>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4" w15:restartNumberingAfterBreak="0">
    <w:nsid w:val="64A7155B"/>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5" w15:restartNumberingAfterBreak="0">
    <w:nsid w:val="64AB4E91"/>
    <w:multiLevelType w:val="multilevel"/>
    <w:tmpl w:val="1946DC0E"/>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6" w15:restartNumberingAfterBreak="0">
    <w:nsid w:val="65181755"/>
    <w:multiLevelType w:val="multilevel"/>
    <w:tmpl w:val="6CF46892"/>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37" w15:restartNumberingAfterBreak="0">
    <w:nsid w:val="653156E5"/>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38" w15:restartNumberingAfterBreak="0">
    <w:nsid w:val="656C3031"/>
    <w:multiLevelType w:val="multilevel"/>
    <w:tmpl w:val="4D7E3BF0"/>
    <w:name w:val="CT Commercial Agreement2124"/>
    <w:lvl w:ilvl="0">
      <w:start w:val="4"/>
      <w:numFmt w:val="decimal"/>
      <w:lvlRestart w:val="0"/>
      <w:lvlText w:val="%1"/>
      <w:lvlJc w:val="left"/>
      <w:pPr>
        <w:tabs>
          <w:tab w:val="num" w:pos="624"/>
        </w:tabs>
        <w:ind w:left="624" w:hanging="624"/>
      </w:pPr>
      <w:rPr>
        <w:rFonts w:ascii="Verdana" w:hAnsi="Verdana" w:hint="default"/>
        <w:b w:val="0"/>
        <w:i w:val="0"/>
        <w:sz w:val="19"/>
      </w:rPr>
    </w:lvl>
    <w:lvl w:ilvl="1">
      <w:start w:val="7"/>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39" w15:restartNumberingAfterBreak="0">
    <w:nsid w:val="66534E94"/>
    <w:multiLevelType w:val="multilevel"/>
    <w:tmpl w:val="F856A7BA"/>
    <w:name w:val="CT Default1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1247"/>
        </w:tabs>
        <w:ind w:left="1247" w:hanging="623"/>
      </w:pPr>
      <w:rPr>
        <w:rFonts w:ascii="Verdana" w:hAnsi="Verdana"/>
        <w:b w:val="0"/>
        <w:i w:val="0"/>
        <w:sz w:val="19"/>
      </w:rPr>
    </w:lvl>
    <w:lvl w:ilvl="2">
      <w:start w:val="1"/>
      <w:numFmt w:val="lowerLetter"/>
      <w:lvlText w:val="(%3)"/>
      <w:lvlJc w:val="left"/>
      <w:pPr>
        <w:tabs>
          <w:tab w:val="num" w:pos="1871"/>
        </w:tabs>
        <w:ind w:left="1871" w:hanging="624"/>
      </w:pPr>
      <w:rPr>
        <w:rFonts w:ascii="Verdana" w:hAnsi="Verdana"/>
        <w:b w:val="0"/>
        <w:i w:val="0"/>
        <w:sz w:val="19"/>
      </w:rPr>
    </w:lvl>
    <w:lvl w:ilvl="3">
      <w:start w:val="1"/>
      <w:numFmt w:val="lowerRoman"/>
      <w:lvlText w:val="(%4)"/>
      <w:lvlJc w:val="left"/>
      <w:pPr>
        <w:tabs>
          <w:tab w:val="num" w:pos="2494"/>
        </w:tabs>
        <w:ind w:left="2494" w:hanging="623"/>
      </w:pPr>
      <w:rPr>
        <w:rFonts w:ascii="Verdana" w:hAnsi="Verdana"/>
        <w:b w:val="0"/>
        <w:i w:val="0"/>
        <w:sz w:val="19"/>
      </w:rPr>
    </w:lvl>
    <w:lvl w:ilvl="4">
      <w:start w:val="1"/>
      <w:numFmt w:val="none"/>
      <w:lvlText w:val=""/>
      <w:lvlJc w:val="left"/>
      <w:pPr>
        <w:tabs>
          <w:tab w:val="num" w:pos="2494"/>
        </w:tabs>
        <w:ind w:left="2494" w:hanging="623"/>
      </w:pPr>
    </w:lvl>
    <w:lvl w:ilvl="5">
      <w:start w:val="1"/>
      <w:numFmt w:val="none"/>
      <w:lvlText w:val=""/>
      <w:lvlJc w:val="left"/>
      <w:pPr>
        <w:tabs>
          <w:tab w:val="num" w:pos="2494"/>
        </w:tabs>
        <w:ind w:left="2494" w:hanging="623"/>
      </w:pPr>
    </w:lvl>
    <w:lvl w:ilvl="6">
      <w:start w:val="1"/>
      <w:numFmt w:val="none"/>
      <w:lvlText w:val=""/>
      <w:lvlJc w:val="left"/>
      <w:pPr>
        <w:tabs>
          <w:tab w:val="num" w:pos="2494"/>
        </w:tabs>
        <w:ind w:left="2494" w:hanging="623"/>
      </w:pPr>
    </w:lvl>
    <w:lvl w:ilvl="7">
      <w:start w:val="1"/>
      <w:numFmt w:val="none"/>
      <w:lvlText w:val=""/>
      <w:lvlJc w:val="left"/>
      <w:pPr>
        <w:tabs>
          <w:tab w:val="num" w:pos="2494"/>
        </w:tabs>
        <w:ind w:left="2494" w:hanging="623"/>
      </w:pPr>
    </w:lvl>
    <w:lvl w:ilvl="8">
      <w:start w:val="1"/>
      <w:numFmt w:val="none"/>
      <w:lvlText w:val=""/>
      <w:lvlJc w:val="left"/>
      <w:pPr>
        <w:tabs>
          <w:tab w:val="num" w:pos="2494"/>
        </w:tabs>
        <w:ind w:left="2494" w:hanging="623"/>
      </w:pPr>
    </w:lvl>
  </w:abstractNum>
  <w:abstractNum w:abstractNumId="240" w15:restartNumberingAfterBreak="0">
    <w:nsid w:val="672F4CE7"/>
    <w:multiLevelType w:val="multilevel"/>
    <w:tmpl w:val="D994BA2C"/>
    <w:lvl w:ilvl="0">
      <w:start w:val="15"/>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41" w15:restartNumberingAfterBreak="0">
    <w:nsid w:val="67AB61F0"/>
    <w:multiLevelType w:val="multilevel"/>
    <w:tmpl w:val="807A68BE"/>
    <w:lvl w:ilvl="0">
      <w:start w:val="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42" w15:restartNumberingAfterBreak="0">
    <w:nsid w:val="67CB1B79"/>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43" w15:restartNumberingAfterBreak="0">
    <w:nsid w:val="682F292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44" w15:restartNumberingAfterBreak="0">
    <w:nsid w:val="6844493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45" w15:restartNumberingAfterBreak="0">
    <w:nsid w:val="68E86535"/>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46" w15:restartNumberingAfterBreak="0">
    <w:nsid w:val="69413F16"/>
    <w:multiLevelType w:val="multilevel"/>
    <w:tmpl w:val="72326658"/>
    <w:lvl w:ilvl="0">
      <w:start w:val="15"/>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47" w15:restartNumberingAfterBreak="0">
    <w:nsid w:val="697E4FE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48" w15:restartNumberingAfterBreak="0">
    <w:nsid w:val="6B8B1430"/>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49" w15:restartNumberingAfterBreak="0">
    <w:nsid w:val="6BC1143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50" w15:restartNumberingAfterBreak="0">
    <w:nsid w:val="6BC40242"/>
    <w:multiLevelType w:val="multilevel"/>
    <w:tmpl w:val="E8161ABA"/>
    <w:lvl w:ilvl="0">
      <w:start w:val="19"/>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51" w15:restartNumberingAfterBreak="0">
    <w:nsid w:val="6C467FF2"/>
    <w:multiLevelType w:val="multilevel"/>
    <w:tmpl w:val="8CD08F38"/>
    <w:name w:val="CT Commercial Agreement2123523234324"/>
    <w:lvl w:ilvl="0">
      <w:start w:val="8"/>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9.%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52" w15:restartNumberingAfterBreak="0">
    <w:nsid w:val="6E2F4020"/>
    <w:multiLevelType w:val="multilevel"/>
    <w:tmpl w:val="8692001A"/>
    <w:name w:val="CT Default"/>
    <w:lvl w:ilvl="0">
      <w:start w:val="1"/>
      <w:numFmt w:val="decimal"/>
      <w:lvlRestart w:val="0"/>
      <w:lvlText w:val="%1"/>
      <w:lvlJc w:val="left"/>
      <w:pPr>
        <w:tabs>
          <w:tab w:val="num" w:pos="624"/>
        </w:tabs>
        <w:ind w:left="624" w:hanging="624"/>
      </w:pPr>
      <w:rPr>
        <w:rFonts w:ascii="Arial" w:hAnsi="Arial" w:hint="default"/>
        <w:b w:val="0"/>
        <w:i w:val="0"/>
        <w:sz w:val="22"/>
      </w:rPr>
    </w:lvl>
    <w:lvl w:ilvl="1">
      <w:start w:val="1"/>
      <w:numFmt w:val="decimal"/>
      <w:lvlText w:val="%1.%2"/>
      <w:lvlJc w:val="left"/>
      <w:pPr>
        <w:tabs>
          <w:tab w:val="num" w:pos="1247"/>
        </w:tabs>
        <w:ind w:left="1247" w:hanging="623"/>
      </w:pPr>
      <w:rPr>
        <w:rFonts w:ascii="Arial" w:hAnsi="Arial" w:hint="default"/>
        <w:b w:val="0"/>
        <w:i w:val="0"/>
        <w:sz w:val="22"/>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53" w15:restartNumberingAfterBreak="0">
    <w:nsid w:val="6E561B46"/>
    <w:multiLevelType w:val="multilevel"/>
    <w:tmpl w:val="A10A912C"/>
    <w:name w:val="CT Default152"/>
    <w:lvl w:ilvl="0">
      <w:start w:val="5"/>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54" w15:restartNumberingAfterBreak="0">
    <w:nsid w:val="6E9A568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55" w15:restartNumberingAfterBreak="0">
    <w:nsid w:val="6F880DB7"/>
    <w:multiLevelType w:val="hybridMultilevel"/>
    <w:tmpl w:val="4DB477C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6" w15:restartNumberingAfterBreak="0">
    <w:nsid w:val="6FE61D5B"/>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57" w15:restartNumberingAfterBreak="0">
    <w:nsid w:val="7072075B"/>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58" w15:restartNumberingAfterBreak="0">
    <w:nsid w:val="707E7240"/>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59" w15:restartNumberingAfterBreak="0">
    <w:nsid w:val="720C7B70"/>
    <w:multiLevelType w:val="multilevel"/>
    <w:tmpl w:val="974477C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60" w15:restartNumberingAfterBreak="0">
    <w:nsid w:val="72586E2C"/>
    <w:multiLevelType w:val="multilevel"/>
    <w:tmpl w:val="5A2CE468"/>
    <w:name w:val="CT Commercial Agreement22"/>
    <w:lvl w:ilvl="0">
      <w:start w:val="1"/>
      <w:numFmt w:val="upperLetter"/>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261" w15:restartNumberingAfterBreak="0">
    <w:nsid w:val="72B42C76"/>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62" w15:restartNumberingAfterBreak="0">
    <w:nsid w:val="737C322A"/>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63" w15:restartNumberingAfterBreak="0">
    <w:nsid w:val="73816E84"/>
    <w:multiLevelType w:val="multilevel"/>
    <w:tmpl w:val="36BC1B2E"/>
    <w:lvl w:ilvl="0">
      <w:start w:val="14"/>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3"/>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64" w15:restartNumberingAfterBreak="0">
    <w:nsid w:val="738765F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65" w15:restartNumberingAfterBreak="0">
    <w:nsid w:val="748B4F79"/>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66" w15:restartNumberingAfterBreak="0">
    <w:nsid w:val="74B640A9"/>
    <w:multiLevelType w:val="multilevel"/>
    <w:tmpl w:val="0D98BAB2"/>
    <w:name w:val="CT Commercial Agreement4"/>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67" w15:restartNumberingAfterBreak="0">
    <w:nsid w:val="74FE0ABF"/>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68" w15:restartNumberingAfterBreak="0">
    <w:nsid w:val="75686FB2"/>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69" w15:restartNumberingAfterBreak="0">
    <w:nsid w:val="75DD5F22"/>
    <w:multiLevelType w:val="multilevel"/>
    <w:tmpl w:val="664CD01C"/>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caps w:val="0"/>
        <w:sz w:val="19"/>
        <w:szCs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70" w15:restartNumberingAfterBreak="0">
    <w:nsid w:val="763F2B42"/>
    <w:multiLevelType w:val="multilevel"/>
    <w:tmpl w:val="0D442BD4"/>
    <w:lvl w:ilvl="0">
      <w:start w:val="1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71" w15:restartNumberingAfterBreak="0">
    <w:nsid w:val="7654332C"/>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72" w15:restartNumberingAfterBreak="0">
    <w:nsid w:val="7764782D"/>
    <w:multiLevelType w:val="multilevel"/>
    <w:tmpl w:val="648EFC16"/>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73" w15:restartNumberingAfterBreak="0">
    <w:nsid w:val="7786281D"/>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74" w15:restartNumberingAfterBreak="0">
    <w:nsid w:val="77B536FD"/>
    <w:multiLevelType w:val="multilevel"/>
    <w:tmpl w:val="AC5842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497" w:hanging="504"/>
      </w:pPr>
      <w:rPr>
        <w:rFonts w:hint="default"/>
        <w:b w:val="0"/>
      </w:rPr>
    </w:lvl>
    <w:lvl w:ilvl="3">
      <w:start w:val="4"/>
      <w:numFmt w:val="lowerLetter"/>
      <w:lvlText w:val="(%4)"/>
      <w:lvlJc w:val="left"/>
      <w:pPr>
        <w:ind w:left="1728" w:hanging="648"/>
      </w:pPr>
      <w:rPr>
        <w:rFonts w:hint="default"/>
      </w:rPr>
    </w:lvl>
    <w:lvl w:ilvl="4">
      <w:start w:val="1"/>
      <w:numFmt w:val="lowerRoman"/>
      <w:lvlText w:val="(%5)"/>
      <w:lvlJc w:val="left"/>
      <w:pPr>
        <w:ind w:left="2232" w:hanging="792"/>
      </w:pPr>
      <w:rPr>
        <w:rFonts w:hint="default"/>
      </w:rPr>
    </w:lvl>
    <w:lvl w:ilvl="5">
      <w:start w:val="1"/>
      <w:numFmt w:val="upperLetter"/>
      <w:lvlText w:val="(%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5" w15:restartNumberingAfterBreak="0">
    <w:nsid w:val="77BB0E73"/>
    <w:multiLevelType w:val="hybridMultilevel"/>
    <w:tmpl w:val="C346C5B0"/>
    <w:lvl w:ilvl="0" w:tplc="BC22188A">
      <w:start w:val="1"/>
      <w:numFmt w:val="lowerLetter"/>
      <w:lvlText w:val="(%1)"/>
      <w:lvlJc w:val="left"/>
      <w:pPr>
        <w:ind w:left="1254" w:hanging="630"/>
      </w:pPr>
      <w:rPr>
        <w:rFonts w:hint="default"/>
      </w:rPr>
    </w:lvl>
    <w:lvl w:ilvl="1" w:tplc="14090019" w:tentative="1">
      <w:start w:val="1"/>
      <w:numFmt w:val="lowerLetter"/>
      <w:lvlText w:val="%2."/>
      <w:lvlJc w:val="left"/>
      <w:pPr>
        <w:ind w:left="1704" w:hanging="360"/>
      </w:pPr>
    </w:lvl>
    <w:lvl w:ilvl="2" w:tplc="1409001B" w:tentative="1">
      <w:start w:val="1"/>
      <w:numFmt w:val="lowerRoman"/>
      <w:lvlText w:val="%3."/>
      <w:lvlJc w:val="right"/>
      <w:pPr>
        <w:ind w:left="2424" w:hanging="180"/>
      </w:pPr>
    </w:lvl>
    <w:lvl w:ilvl="3" w:tplc="1409000F" w:tentative="1">
      <w:start w:val="1"/>
      <w:numFmt w:val="decimal"/>
      <w:lvlText w:val="%4."/>
      <w:lvlJc w:val="left"/>
      <w:pPr>
        <w:ind w:left="3144" w:hanging="360"/>
      </w:pPr>
    </w:lvl>
    <w:lvl w:ilvl="4" w:tplc="14090019" w:tentative="1">
      <w:start w:val="1"/>
      <w:numFmt w:val="lowerLetter"/>
      <w:lvlText w:val="%5."/>
      <w:lvlJc w:val="left"/>
      <w:pPr>
        <w:ind w:left="3864" w:hanging="360"/>
      </w:pPr>
    </w:lvl>
    <w:lvl w:ilvl="5" w:tplc="1409001B" w:tentative="1">
      <w:start w:val="1"/>
      <w:numFmt w:val="lowerRoman"/>
      <w:lvlText w:val="%6."/>
      <w:lvlJc w:val="right"/>
      <w:pPr>
        <w:ind w:left="4584" w:hanging="180"/>
      </w:pPr>
    </w:lvl>
    <w:lvl w:ilvl="6" w:tplc="1409000F" w:tentative="1">
      <w:start w:val="1"/>
      <w:numFmt w:val="decimal"/>
      <w:lvlText w:val="%7."/>
      <w:lvlJc w:val="left"/>
      <w:pPr>
        <w:ind w:left="5304" w:hanging="360"/>
      </w:pPr>
    </w:lvl>
    <w:lvl w:ilvl="7" w:tplc="14090019" w:tentative="1">
      <w:start w:val="1"/>
      <w:numFmt w:val="lowerLetter"/>
      <w:lvlText w:val="%8."/>
      <w:lvlJc w:val="left"/>
      <w:pPr>
        <w:ind w:left="6024" w:hanging="360"/>
      </w:pPr>
    </w:lvl>
    <w:lvl w:ilvl="8" w:tplc="1409001B" w:tentative="1">
      <w:start w:val="1"/>
      <w:numFmt w:val="lowerRoman"/>
      <w:lvlText w:val="%9."/>
      <w:lvlJc w:val="right"/>
      <w:pPr>
        <w:ind w:left="6744" w:hanging="180"/>
      </w:pPr>
    </w:lvl>
  </w:abstractNum>
  <w:abstractNum w:abstractNumId="276" w15:restartNumberingAfterBreak="0">
    <w:nsid w:val="780D6BD4"/>
    <w:multiLevelType w:val="multilevel"/>
    <w:tmpl w:val="B4804AA0"/>
    <w:name w:val="CT Commercial Agreement3"/>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77" w15:restartNumberingAfterBreak="0">
    <w:nsid w:val="78727A34"/>
    <w:multiLevelType w:val="multilevel"/>
    <w:tmpl w:val="B32E7B42"/>
    <w:lvl w:ilvl="0">
      <w:start w:val="20"/>
      <w:numFmt w:val="decimal"/>
      <w:lvlRestart w:val="0"/>
      <w:lvlText w:val="%1"/>
      <w:lvlJc w:val="left"/>
      <w:pPr>
        <w:tabs>
          <w:tab w:val="num" w:pos="624"/>
        </w:tabs>
        <w:ind w:left="624" w:hanging="624"/>
      </w:pPr>
      <w:rPr>
        <w:rFonts w:ascii="Verdana" w:hAnsi="Verdana" w:hint="default"/>
        <w:b w:val="0"/>
        <w:i w:val="0"/>
        <w:sz w:val="19"/>
      </w:rPr>
    </w:lvl>
    <w:lvl w:ilvl="1">
      <w:start w:val="4"/>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78" w15:restartNumberingAfterBreak="0">
    <w:nsid w:val="78E83AED"/>
    <w:multiLevelType w:val="multilevel"/>
    <w:tmpl w:val="3B2A3D02"/>
    <w:lvl w:ilvl="0">
      <w:start w:val="12"/>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191"/>
        </w:tabs>
        <w:ind w:left="1191"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79" w15:restartNumberingAfterBreak="0">
    <w:nsid w:val="796B487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80" w15:restartNumberingAfterBreak="0">
    <w:nsid w:val="7B1073A1"/>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81" w15:restartNumberingAfterBreak="0">
    <w:nsid w:val="7B287205"/>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82" w15:restartNumberingAfterBreak="0">
    <w:nsid w:val="7B33357D"/>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83" w15:restartNumberingAfterBreak="0">
    <w:nsid w:val="7BD444D0"/>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84" w15:restartNumberingAfterBreak="0">
    <w:nsid w:val="7BFA00CB"/>
    <w:multiLevelType w:val="multilevel"/>
    <w:tmpl w:val="989E539E"/>
    <w:name w:val="CT Default8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384"/>
        </w:tabs>
        <w:ind w:left="1384"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85" w15:restartNumberingAfterBreak="0">
    <w:nsid w:val="7C854A97"/>
    <w:multiLevelType w:val="multilevel"/>
    <w:tmpl w:val="269A3F0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86" w15:restartNumberingAfterBreak="0">
    <w:nsid w:val="7CB44BBE"/>
    <w:multiLevelType w:val="hybridMultilevel"/>
    <w:tmpl w:val="CE16B622"/>
    <w:lvl w:ilvl="0" w:tplc="BB288A6C">
      <w:numFmt w:val="bullet"/>
      <w:lvlText w:val="-"/>
      <w:lvlJc w:val="left"/>
      <w:pPr>
        <w:ind w:left="420" w:hanging="360"/>
      </w:pPr>
      <w:rPr>
        <w:rFonts w:ascii="Verdana" w:eastAsia="Calibri" w:hAnsi="Verdana" w:cs="Times New Roman"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287" w15:restartNumberingAfterBreak="0">
    <w:nsid w:val="7CBB5B1A"/>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88" w15:restartNumberingAfterBreak="0">
    <w:nsid w:val="7CE522D0"/>
    <w:multiLevelType w:val="multilevel"/>
    <w:tmpl w:val="20D28B1E"/>
    <w:lvl w:ilvl="0">
      <w:start w:val="1"/>
      <w:numFmt w:val="decimal"/>
      <w:lvlRestart w:val="0"/>
      <w:lvlText w:val="%1"/>
      <w:lvlJc w:val="left"/>
      <w:pPr>
        <w:tabs>
          <w:tab w:val="num" w:pos="624"/>
        </w:tabs>
        <w:ind w:left="624" w:hanging="624"/>
      </w:pPr>
      <w:rPr>
        <w:rFonts w:ascii="Verdana" w:hAnsi="Verdana"/>
        <w:b w:val="0"/>
        <w:i w:val="0"/>
        <w:sz w:val="19"/>
      </w:rPr>
    </w:lvl>
    <w:lvl w:ilvl="1">
      <w:start w:val="1"/>
      <w:numFmt w:val="decimal"/>
      <w:lvlText w:val="%1.%2"/>
      <w:lvlJc w:val="left"/>
      <w:pPr>
        <w:tabs>
          <w:tab w:val="num" w:pos="624"/>
        </w:tabs>
        <w:ind w:left="624" w:hanging="624"/>
      </w:pPr>
      <w:rPr>
        <w:rFonts w:ascii="Verdana" w:hAnsi="Verdana"/>
        <w:b w:val="0"/>
        <w:i w:val="0"/>
        <w:sz w:val="19"/>
      </w:rPr>
    </w:lvl>
    <w:lvl w:ilvl="2">
      <w:start w:val="1"/>
      <w:numFmt w:val="lowerLetter"/>
      <w:lvlText w:val="(%3)"/>
      <w:lvlJc w:val="left"/>
      <w:pPr>
        <w:tabs>
          <w:tab w:val="num" w:pos="1247"/>
        </w:tabs>
        <w:ind w:left="1247" w:hanging="623"/>
      </w:pPr>
      <w:rPr>
        <w:rFonts w:ascii="Verdana" w:hAnsi="Verdana"/>
        <w:b w:val="0"/>
        <w:i w:val="0"/>
        <w:sz w:val="19"/>
      </w:rPr>
    </w:lvl>
    <w:lvl w:ilvl="3">
      <w:start w:val="1"/>
      <w:numFmt w:val="lowerRoman"/>
      <w:lvlText w:val="(%4)"/>
      <w:lvlJc w:val="left"/>
      <w:pPr>
        <w:tabs>
          <w:tab w:val="num" w:pos="1871"/>
        </w:tabs>
        <w:ind w:left="1871" w:hanging="624"/>
      </w:pPr>
      <w:rPr>
        <w:rFonts w:ascii="Verdana" w:hAnsi="Verdana"/>
        <w:b w:val="0"/>
        <w:i w:val="0"/>
        <w:sz w:val="19"/>
      </w:rPr>
    </w:lvl>
    <w:lvl w:ilvl="4">
      <w:start w:val="1"/>
      <w:numFmt w:val="none"/>
      <w:lvlText w:val=""/>
      <w:lvlJc w:val="left"/>
      <w:pPr>
        <w:tabs>
          <w:tab w:val="num" w:pos="1871"/>
        </w:tabs>
        <w:ind w:left="1871" w:hanging="624"/>
      </w:pPr>
    </w:lvl>
    <w:lvl w:ilvl="5">
      <w:start w:val="1"/>
      <w:numFmt w:val="none"/>
      <w:lvlText w:val=""/>
      <w:lvlJc w:val="left"/>
      <w:pPr>
        <w:tabs>
          <w:tab w:val="num" w:pos="1871"/>
        </w:tabs>
        <w:ind w:left="1871" w:hanging="624"/>
      </w:pPr>
    </w:lvl>
    <w:lvl w:ilvl="6">
      <w:start w:val="1"/>
      <w:numFmt w:val="none"/>
      <w:lvlText w:val=""/>
      <w:lvlJc w:val="left"/>
      <w:pPr>
        <w:tabs>
          <w:tab w:val="num" w:pos="1871"/>
        </w:tabs>
        <w:ind w:left="1871" w:hanging="624"/>
      </w:pPr>
    </w:lvl>
    <w:lvl w:ilvl="7">
      <w:start w:val="1"/>
      <w:numFmt w:val="none"/>
      <w:lvlText w:val=""/>
      <w:lvlJc w:val="left"/>
      <w:pPr>
        <w:tabs>
          <w:tab w:val="num" w:pos="1871"/>
        </w:tabs>
        <w:ind w:left="1871" w:hanging="624"/>
      </w:pPr>
    </w:lvl>
    <w:lvl w:ilvl="8">
      <w:start w:val="1"/>
      <w:numFmt w:val="none"/>
      <w:lvlText w:val=""/>
      <w:lvlJc w:val="left"/>
      <w:pPr>
        <w:tabs>
          <w:tab w:val="num" w:pos="1871"/>
        </w:tabs>
        <w:ind w:left="1871" w:hanging="624"/>
      </w:pPr>
    </w:lvl>
  </w:abstractNum>
  <w:abstractNum w:abstractNumId="289" w15:restartNumberingAfterBreak="0">
    <w:nsid w:val="7D55785A"/>
    <w:multiLevelType w:val="multilevel"/>
    <w:tmpl w:val="F2D2020E"/>
    <w:lvl w:ilvl="0">
      <w:start w:val="1"/>
      <w:numFmt w:val="decimal"/>
      <w:pStyle w:val="MPOCSchedule"/>
      <w:lvlText w:val="Schedule %1"/>
      <w:lvlJc w:val="left"/>
      <w:pPr>
        <w:tabs>
          <w:tab w:val="num" w:pos="1843"/>
        </w:tabs>
        <w:ind w:left="1843" w:hanging="1843"/>
      </w:pPr>
    </w:lvl>
    <w:lvl w:ilvl="1">
      <w:start w:val="2"/>
      <w:numFmt w:val="decimal"/>
      <w:lvlText w:val="%1.%2."/>
      <w:lvlJc w:val="left"/>
      <w:pPr>
        <w:tabs>
          <w:tab w:val="num" w:pos="624"/>
        </w:tabs>
        <w:ind w:left="624" w:hanging="369"/>
      </w:pPr>
    </w:lvl>
    <w:lvl w:ilvl="2">
      <w:start w:val="3"/>
      <w:numFmt w:val="lowerLetter"/>
      <w:lvlText w:val="%3)"/>
      <w:lvlJc w:val="left"/>
      <w:pPr>
        <w:tabs>
          <w:tab w:val="num" w:pos="879"/>
        </w:tabs>
        <w:ind w:left="879" w:hanging="255"/>
      </w:pPr>
    </w:lvl>
    <w:lvl w:ilvl="3">
      <w:start w:val="4"/>
      <w:numFmt w:val="bullet"/>
      <w:lvlText w:val=""/>
      <w:lvlJc w:val="left"/>
      <w:pPr>
        <w:tabs>
          <w:tab w:val="num" w:pos="1134"/>
        </w:tabs>
        <w:ind w:left="1134" w:hanging="224"/>
      </w:pPr>
      <w:rPr>
        <w:rFonts w:ascii="Symbol" w:hAnsi="Symbol" w:cs="Symbol" w:hint="default"/>
      </w:rPr>
    </w:lvl>
    <w:lvl w:ilvl="4">
      <w:start w:val="5"/>
      <w:numFmt w:val="bullet"/>
      <w:lvlText w:val=""/>
      <w:lvlJc w:val="left"/>
      <w:pPr>
        <w:tabs>
          <w:tab w:val="num" w:pos="1358"/>
        </w:tabs>
        <w:ind w:left="1358" w:hanging="224"/>
      </w:pPr>
      <w:rPr>
        <w:rFonts w:ascii="Symbol" w:hAnsi="Symbol" w:cs="Symbol" w:hint="default"/>
      </w:rPr>
    </w:lvl>
    <w:lvl w:ilvl="5">
      <w:start w:val="6"/>
      <w:numFmt w:val="bullet"/>
      <w:lvlText w:val=""/>
      <w:lvlJc w:val="left"/>
      <w:pPr>
        <w:tabs>
          <w:tab w:val="num" w:pos="1582"/>
        </w:tabs>
        <w:ind w:left="1582" w:hanging="224"/>
      </w:pPr>
      <w:rPr>
        <w:rFonts w:ascii="Symbol" w:hAnsi="Symbol" w:cs="Symbol" w:hint="default"/>
      </w:rPr>
    </w:lvl>
    <w:lvl w:ilvl="6">
      <w:start w:val="7"/>
      <w:numFmt w:val="bullet"/>
      <w:lvlText w:val=""/>
      <w:lvlJc w:val="left"/>
      <w:pPr>
        <w:tabs>
          <w:tab w:val="num" w:pos="1806"/>
        </w:tabs>
        <w:ind w:left="1806" w:hanging="224"/>
      </w:pPr>
      <w:rPr>
        <w:rFonts w:ascii="Symbol" w:hAnsi="Symbol" w:cs="Symbol" w:hint="default"/>
      </w:rPr>
    </w:lvl>
    <w:lvl w:ilvl="7">
      <w:start w:val="8"/>
      <w:numFmt w:val="bullet"/>
      <w:lvlText w:val=""/>
      <w:lvlJc w:val="left"/>
      <w:pPr>
        <w:tabs>
          <w:tab w:val="num" w:pos="2030"/>
        </w:tabs>
        <w:ind w:left="2030" w:hanging="224"/>
      </w:pPr>
      <w:rPr>
        <w:rFonts w:ascii="Symbol" w:hAnsi="Symbol" w:cs="Symbol" w:hint="default"/>
      </w:rPr>
    </w:lvl>
    <w:lvl w:ilvl="8">
      <w:start w:val="9"/>
      <w:numFmt w:val="bullet"/>
      <w:lvlText w:val=""/>
      <w:lvlJc w:val="left"/>
      <w:pPr>
        <w:tabs>
          <w:tab w:val="num" w:pos="2254"/>
        </w:tabs>
        <w:ind w:left="2254" w:hanging="224"/>
      </w:pPr>
      <w:rPr>
        <w:rFonts w:ascii="Symbol" w:hAnsi="Symbol" w:cs="Symbol" w:hint="default"/>
      </w:rPr>
    </w:lvl>
  </w:abstractNum>
  <w:abstractNum w:abstractNumId="290" w15:restartNumberingAfterBreak="0">
    <w:nsid w:val="7DC42325"/>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91" w15:restartNumberingAfterBreak="0">
    <w:nsid w:val="7DDD60DE"/>
    <w:multiLevelType w:val="multilevel"/>
    <w:tmpl w:val="3A1CC4CE"/>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92" w15:restartNumberingAfterBreak="0">
    <w:nsid w:val="7E803B64"/>
    <w:multiLevelType w:val="multilevel"/>
    <w:tmpl w:val="269A3F04"/>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rPr>
    </w:lvl>
    <w:lvl w:ilvl="5">
      <w:start w:val="1"/>
      <w:numFmt w:val="none"/>
      <w:lvlText w:val=""/>
      <w:lvlJc w:val="left"/>
      <w:pPr>
        <w:tabs>
          <w:tab w:val="num" w:pos="1871"/>
        </w:tabs>
        <w:ind w:left="1871" w:hanging="624"/>
      </w:pPr>
      <w:rPr>
        <w:rFonts w:hint="default"/>
      </w:rPr>
    </w:lvl>
    <w:lvl w:ilvl="6">
      <w:start w:val="1"/>
      <w:numFmt w:val="none"/>
      <w:lvlText w:val=""/>
      <w:lvlJc w:val="left"/>
      <w:pPr>
        <w:tabs>
          <w:tab w:val="num" w:pos="1871"/>
        </w:tabs>
        <w:ind w:left="1871" w:hanging="624"/>
      </w:pPr>
      <w:rPr>
        <w:rFonts w:hint="default"/>
      </w:rPr>
    </w:lvl>
    <w:lvl w:ilvl="7">
      <w:start w:val="1"/>
      <w:numFmt w:val="none"/>
      <w:lvlText w:val=""/>
      <w:lvlJc w:val="left"/>
      <w:pPr>
        <w:tabs>
          <w:tab w:val="num" w:pos="1871"/>
        </w:tabs>
        <w:ind w:left="1871" w:hanging="624"/>
      </w:pPr>
      <w:rPr>
        <w:rFonts w:hint="default"/>
      </w:rPr>
    </w:lvl>
    <w:lvl w:ilvl="8">
      <w:start w:val="1"/>
      <w:numFmt w:val="none"/>
      <w:lvlText w:val=""/>
      <w:lvlJc w:val="left"/>
      <w:pPr>
        <w:tabs>
          <w:tab w:val="num" w:pos="1871"/>
        </w:tabs>
        <w:ind w:left="1871" w:hanging="624"/>
      </w:pPr>
      <w:rPr>
        <w:rFonts w:hint="default"/>
      </w:rPr>
    </w:lvl>
  </w:abstractNum>
  <w:abstractNum w:abstractNumId="293" w15:restartNumberingAfterBreak="0">
    <w:nsid w:val="7EA41C64"/>
    <w:multiLevelType w:val="multilevel"/>
    <w:tmpl w:val="764CD1F2"/>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94" w15:restartNumberingAfterBreak="0">
    <w:nsid w:val="7EC76B21"/>
    <w:multiLevelType w:val="multilevel"/>
    <w:tmpl w:val="304E6BD0"/>
    <w:lvl w:ilvl="0">
      <w:start w:val="1"/>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abstractNum w:abstractNumId="295" w15:restartNumberingAfterBreak="0">
    <w:nsid w:val="7F8C6C00"/>
    <w:multiLevelType w:val="multilevel"/>
    <w:tmpl w:val="F664003A"/>
    <w:lvl w:ilvl="0">
      <w:start w:val="16"/>
      <w:numFmt w:val="decimal"/>
      <w:lvlRestart w:val="0"/>
      <w:lvlText w:val="%1"/>
      <w:lvlJc w:val="left"/>
      <w:pPr>
        <w:tabs>
          <w:tab w:val="num" w:pos="624"/>
        </w:tabs>
        <w:ind w:left="624" w:hanging="624"/>
      </w:pPr>
      <w:rPr>
        <w:rFonts w:ascii="Verdana" w:hAnsi="Verdana" w:hint="default"/>
        <w:b w:val="0"/>
        <w:i w:val="0"/>
        <w:sz w:val="19"/>
      </w:rPr>
    </w:lvl>
    <w:lvl w:ilvl="1">
      <w:start w:val="1"/>
      <w:numFmt w:val="decimal"/>
      <w:lvlText w:val="%1.%2"/>
      <w:lvlJc w:val="left"/>
      <w:pPr>
        <w:tabs>
          <w:tab w:val="num" w:pos="624"/>
        </w:tabs>
        <w:ind w:left="624" w:hanging="624"/>
      </w:pPr>
      <w:rPr>
        <w:rFonts w:ascii="Verdana" w:hAnsi="Verdana" w:hint="default"/>
        <w:b w:val="0"/>
        <w:i w:val="0"/>
        <w:sz w:val="19"/>
      </w:rPr>
    </w:lvl>
    <w:lvl w:ilvl="2">
      <w:start w:val="1"/>
      <w:numFmt w:val="lowerLetter"/>
      <w:lvlText w:val="(%3)"/>
      <w:lvlJc w:val="left"/>
      <w:pPr>
        <w:tabs>
          <w:tab w:val="num" w:pos="1247"/>
        </w:tabs>
        <w:ind w:left="1247" w:hanging="623"/>
      </w:pPr>
      <w:rPr>
        <w:rFonts w:ascii="Verdana" w:hAnsi="Verdana" w:hint="default"/>
        <w:b w:val="0"/>
        <w:i w:val="0"/>
        <w:sz w:val="19"/>
      </w:rPr>
    </w:lvl>
    <w:lvl w:ilvl="3">
      <w:start w:val="1"/>
      <w:numFmt w:val="lowerRoman"/>
      <w:lvlText w:val="(%4)"/>
      <w:lvlJc w:val="left"/>
      <w:pPr>
        <w:tabs>
          <w:tab w:val="num" w:pos="1871"/>
        </w:tabs>
        <w:ind w:left="1871" w:hanging="624"/>
      </w:pPr>
      <w:rPr>
        <w:rFonts w:ascii="Verdana" w:hAnsi="Verdana" w:hint="default"/>
        <w:b w:val="0"/>
        <w:i w:val="0"/>
        <w:sz w:val="19"/>
      </w:rPr>
    </w:lvl>
    <w:lvl w:ilvl="4">
      <w:start w:val="1"/>
      <w:numFmt w:val="none"/>
      <w:lvlText w:val=""/>
      <w:lvlJc w:val="left"/>
      <w:pPr>
        <w:tabs>
          <w:tab w:val="num" w:pos="1871"/>
        </w:tabs>
        <w:ind w:left="1871" w:hanging="624"/>
      </w:pPr>
      <w:rPr>
        <w:rFonts w:hint="default"/>
        <w:b w:val="0"/>
        <w:i w:val="0"/>
      </w:rPr>
    </w:lvl>
    <w:lvl w:ilvl="5">
      <w:start w:val="1"/>
      <w:numFmt w:val="none"/>
      <w:lvlText w:val=""/>
      <w:lvlJc w:val="left"/>
      <w:pPr>
        <w:tabs>
          <w:tab w:val="num" w:pos="1871"/>
        </w:tabs>
        <w:ind w:left="1871" w:hanging="624"/>
      </w:pPr>
      <w:rPr>
        <w:rFonts w:hint="default"/>
        <w:b w:val="0"/>
        <w:i w:val="0"/>
      </w:rPr>
    </w:lvl>
    <w:lvl w:ilvl="6">
      <w:start w:val="1"/>
      <w:numFmt w:val="none"/>
      <w:lvlText w:val=""/>
      <w:lvlJc w:val="left"/>
      <w:pPr>
        <w:tabs>
          <w:tab w:val="num" w:pos="1871"/>
        </w:tabs>
        <w:ind w:left="1871" w:hanging="624"/>
      </w:pPr>
      <w:rPr>
        <w:rFonts w:hint="default"/>
        <w:b w:val="0"/>
        <w:i w:val="0"/>
      </w:rPr>
    </w:lvl>
    <w:lvl w:ilvl="7">
      <w:start w:val="1"/>
      <w:numFmt w:val="none"/>
      <w:lvlText w:val=""/>
      <w:lvlJc w:val="left"/>
      <w:pPr>
        <w:tabs>
          <w:tab w:val="num" w:pos="1871"/>
        </w:tabs>
        <w:ind w:left="1871" w:hanging="624"/>
      </w:pPr>
      <w:rPr>
        <w:rFonts w:hint="default"/>
        <w:b w:val="0"/>
        <w:i w:val="0"/>
      </w:rPr>
    </w:lvl>
    <w:lvl w:ilvl="8">
      <w:start w:val="1"/>
      <w:numFmt w:val="none"/>
      <w:lvlText w:val=""/>
      <w:lvlJc w:val="left"/>
      <w:pPr>
        <w:tabs>
          <w:tab w:val="num" w:pos="1871"/>
        </w:tabs>
        <w:ind w:left="1871" w:hanging="624"/>
      </w:pPr>
      <w:rPr>
        <w:rFonts w:hint="default"/>
        <w:b w:val="0"/>
        <w:i w:val="0"/>
      </w:rPr>
    </w:lvl>
  </w:abstractNum>
  <w:num w:numId="1">
    <w:abstractNumId w:val="47"/>
  </w:num>
  <w:num w:numId="2">
    <w:abstractNumId w:val="79"/>
  </w:num>
  <w:num w:numId="3">
    <w:abstractNumId w:val="278"/>
  </w:num>
  <w:num w:numId="4">
    <w:abstractNumId w:val="222"/>
  </w:num>
  <w:num w:numId="5">
    <w:abstractNumId w:val="200"/>
  </w:num>
  <w:num w:numId="6">
    <w:abstractNumId w:val="271"/>
  </w:num>
  <w:num w:numId="7">
    <w:abstractNumId w:val="247"/>
  </w:num>
  <w:num w:numId="8">
    <w:abstractNumId w:val="4"/>
  </w:num>
  <w:num w:numId="9">
    <w:abstractNumId w:val="195"/>
  </w:num>
  <w:num w:numId="10">
    <w:abstractNumId w:val="238"/>
  </w:num>
  <w:num w:numId="11">
    <w:abstractNumId w:val="284"/>
  </w:num>
  <w:num w:numId="12">
    <w:abstractNumId w:val="87"/>
  </w:num>
  <w:num w:numId="13">
    <w:abstractNumId w:val="216"/>
  </w:num>
  <w:num w:numId="14">
    <w:abstractNumId w:val="122"/>
  </w:num>
  <w:num w:numId="15">
    <w:abstractNumId w:val="92"/>
  </w:num>
  <w:num w:numId="16">
    <w:abstractNumId w:val="42"/>
  </w:num>
  <w:num w:numId="17">
    <w:abstractNumId w:val="50"/>
  </w:num>
  <w:num w:numId="18">
    <w:abstractNumId w:val="176"/>
  </w:num>
  <w:num w:numId="19">
    <w:abstractNumId w:val="147"/>
  </w:num>
  <w:num w:numId="20">
    <w:abstractNumId w:val="175"/>
  </w:num>
  <w:num w:numId="21">
    <w:abstractNumId w:val="134"/>
  </w:num>
  <w:num w:numId="22">
    <w:abstractNumId w:val="24"/>
  </w:num>
  <w:num w:numId="23">
    <w:abstractNumId w:val="145"/>
  </w:num>
  <w:num w:numId="24">
    <w:abstractNumId w:val="289"/>
  </w:num>
  <w:num w:numId="25">
    <w:abstractNumId w:val="91"/>
  </w:num>
  <w:num w:numId="26">
    <w:abstractNumId w:val="131"/>
  </w:num>
  <w:num w:numId="27">
    <w:abstractNumId w:val="108"/>
  </w:num>
  <w:num w:numId="28">
    <w:abstractNumId w:val="193"/>
  </w:num>
  <w:num w:numId="29">
    <w:abstractNumId w:val="21"/>
  </w:num>
  <w:num w:numId="30">
    <w:abstractNumId w:val="242"/>
  </w:num>
  <w:num w:numId="31">
    <w:abstractNumId w:val="11"/>
  </w:num>
  <w:num w:numId="32">
    <w:abstractNumId w:val="41"/>
  </w:num>
  <w:num w:numId="33">
    <w:abstractNumId w:val="281"/>
  </w:num>
  <w:num w:numId="34">
    <w:abstractNumId w:val="58"/>
  </w:num>
  <w:num w:numId="35">
    <w:abstractNumId w:val="203"/>
  </w:num>
  <w:num w:numId="36">
    <w:abstractNumId w:val="167"/>
  </w:num>
  <w:num w:numId="37">
    <w:abstractNumId w:val="29"/>
  </w:num>
  <w:num w:numId="38">
    <w:abstractNumId w:val="115"/>
  </w:num>
  <w:num w:numId="39">
    <w:abstractNumId w:val="56"/>
  </w:num>
  <w:num w:numId="40">
    <w:abstractNumId w:val="150"/>
  </w:num>
  <w:num w:numId="41">
    <w:abstractNumId w:val="36"/>
  </w:num>
  <w:num w:numId="42">
    <w:abstractNumId w:val="244"/>
  </w:num>
  <w:num w:numId="43">
    <w:abstractNumId w:val="267"/>
  </w:num>
  <w:num w:numId="44">
    <w:abstractNumId w:val="255"/>
  </w:num>
  <w:num w:numId="45">
    <w:abstractNumId w:val="61"/>
  </w:num>
  <w:num w:numId="46">
    <w:abstractNumId w:val="94"/>
  </w:num>
  <w:num w:numId="47">
    <w:abstractNumId w:val="109"/>
  </w:num>
  <w:num w:numId="48">
    <w:abstractNumId w:val="210"/>
  </w:num>
  <w:num w:numId="49">
    <w:abstractNumId w:val="7"/>
  </w:num>
  <w:num w:numId="50">
    <w:abstractNumId w:val="45"/>
  </w:num>
  <w:num w:numId="51">
    <w:abstractNumId w:val="119"/>
  </w:num>
  <w:num w:numId="52">
    <w:abstractNumId w:val="99"/>
  </w:num>
  <w:num w:numId="53">
    <w:abstractNumId w:val="140"/>
  </w:num>
  <w:num w:numId="54">
    <w:abstractNumId w:val="144"/>
  </w:num>
  <w:num w:numId="55">
    <w:abstractNumId w:val="59"/>
  </w:num>
  <w:num w:numId="56">
    <w:abstractNumId w:val="117"/>
  </w:num>
  <w:num w:numId="57">
    <w:abstractNumId w:val="23"/>
  </w:num>
  <w:num w:numId="58">
    <w:abstractNumId w:val="274"/>
  </w:num>
  <w:num w:numId="59">
    <w:abstractNumId w:val="114"/>
  </w:num>
  <w:num w:numId="60">
    <w:abstractNumId w:val="169"/>
  </w:num>
  <w:num w:numId="61">
    <w:abstractNumId w:val="191"/>
  </w:num>
  <w:num w:numId="62">
    <w:abstractNumId w:val="101"/>
  </w:num>
  <w:num w:numId="63">
    <w:abstractNumId w:val="261"/>
  </w:num>
  <w:num w:numId="64">
    <w:abstractNumId w:val="275"/>
  </w:num>
  <w:num w:numId="65">
    <w:abstractNumId w:val="272"/>
  </w:num>
  <w:num w:numId="66">
    <w:abstractNumId w:val="63"/>
  </w:num>
  <w:num w:numId="67">
    <w:abstractNumId w:val="232"/>
  </w:num>
  <w:num w:numId="68">
    <w:abstractNumId w:val="60"/>
  </w:num>
  <w:num w:numId="69">
    <w:abstractNumId w:val="57"/>
  </w:num>
  <w:num w:numId="70">
    <w:abstractNumId w:val="27"/>
  </w:num>
  <w:num w:numId="71">
    <w:abstractNumId w:val="153"/>
  </w:num>
  <w:num w:numId="72">
    <w:abstractNumId w:val="34"/>
  </w:num>
  <w:num w:numId="73">
    <w:abstractNumId w:val="279"/>
  </w:num>
  <w:num w:numId="74">
    <w:abstractNumId w:val="286"/>
  </w:num>
  <w:num w:numId="75">
    <w:abstractNumId w:val="149"/>
  </w:num>
  <w:num w:numId="76">
    <w:abstractNumId w:val="30"/>
  </w:num>
  <w:num w:numId="77">
    <w:abstractNumId w:val="111"/>
  </w:num>
  <w:num w:numId="78">
    <w:abstractNumId w:val="5"/>
  </w:num>
  <w:num w:numId="79">
    <w:abstractNumId w:val="231"/>
  </w:num>
  <w:num w:numId="80">
    <w:abstractNumId w:val="256"/>
  </w:num>
  <w:num w:numId="81">
    <w:abstractNumId w:val="105"/>
  </w:num>
  <w:num w:numId="82">
    <w:abstractNumId w:val="265"/>
  </w:num>
  <w:num w:numId="83">
    <w:abstractNumId w:val="220"/>
  </w:num>
  <w:num w:numId="84">
    <w:abstractNumId w:val="10"/>
  </w:num>
  <w:num w:numId="85">
    <w:abstractNumId w:val="77"/>
  </w:num>
  <w:num w:numId="86">
    <w:abstractNumId w:val="110"/>
  </w:num>
  <w:num w:numId="87">
    <w:abstractNumId w:val="285"/>
  </w:num>
  <w:num w:numId="88">
    <w:abstractNumId w:val="294"/>
  </w:num>
  <w:num w:numId="89">
    <w:abstractNumId w:val="15"/>
  </w:num>
  <w:num w:numId="90">
    <w:abstractNumId w:val="211"/>
  </w:num>
  <w:num w:numId="91">
    <w:abstractNumId w:val="155"/>
  </w:num>
  <w:num w:numId="92">
    <w:abstractNumId w:val="66"/>
  </w:num>
  <w:num w:numId="93">
    <w:abstractNumId w:val="158"/>
  </w:num>
  <w:num w:numId="94">
    <w:abstractNumId w:val="14"/>
  </w:num>
  <w:num w:numId="95">
    <w:abstractNumId w:val="132"/>
  </w:num>
  <w:num w:numId="96">
    <w:abstractNumId w:val="125"/>
  </w:num>
  <w:num w:numId="97">
    <w:abstractNumId w:val="9"/>
  </w:num>
  <w:num w:numId="98">
    <w:abstractNumId w:val="288"/>
  </w:num>
  <w:num w:numId="99">
    <w:abstractNumId w:val="212"/>
  </w:num>
  <w:num w:numId="100">
    <w:abstractNumId w:val="168"/>
  </w:num>
  <w:num w:numId="101">
    <w:abstractNumId w:val="93"/>
  </w:num>
  <w:num w:numId="102">
    <w:abstractNumId w:val="141"/>
  </w:num>
  <w:num w:numId="103">
    <w:abstractNumId w:val="183"/>
  </w:num>
  <w:num w:numId="104">
    <w:abstractNumId w:val="159"/>
  </w:num>
  <w:num w:numId="105">
    <w:abstractNumId w:val="263"/>
  </w:num>
  <w:num w:numId="106">
    <w:abstractNumId w:val="97"/>
  </w:num>
  <w:num w:numId="107">
    <w:abstractNumId w:val="245"/>
  </w:num>
  <w:num w:numId="108">
    <w:abstractNumId w:val="130"/>
  </w:num>
  <w:num w:numId="109">
    <w:abstractNumId w:val="13"/>
  </w:num>
  <w:num w:numId="110">
    <w:abstractNumId w:val="89"/>
  </w:num>
  <w:num w:numId="111">
    <w:abstractNumId w:val="129"/>
  </w:num>
  <w:num w:numId="112">
    <w:abstractNumId w:val="83"/>
  </w:num>
  <w:num w:numId="113">
    <w:abstractNumId w:val="224"/>
  </w:num>
  <w:num w:numId="114">
    <w:abstractNumId w:val="179"/>
  </w:num>
  <w:num w:numId="115">
    <w:abstractNumId w:val="204"/>
  </w:num>
  <w:num w:numId="116">
    <w:abstractNumId w:val="213"/>
  </w:num>
  <w:num w:numId="117">
    <w:abstractNumId w:val="202"/>
  </w:num>
  <w:num w:numId="118">
    <w:abstractNumId w:val="189"/>
  </w:num>
  <w:num w:numId="119">
    <w:abstractNumId w:val="135"/>
  </w:num>
  <w:num w:numId="120">
    <w:abstractNumId w:val="139"/>
  </w:num>
  <w:num w:numId="121">
    <w:abstractNumId w:val="84"/>
  </w:num>
  <w:num w:numId="122">
    <w:abstractNumId w:val="44"/>
  </w:num>
  <w:num w:numId="123">
    <w:abstractNumId w:val="165"/>
  </w:num>
  <w:num w:numId="124">
    <w:abstractNumId w:val="235"/>
  </w:num>
  <w:num w:numId="125">
    <w:abstractNumId w:val="35"/>
  </w:num>
  <w:num w:numId="126">
    <w:abstractNumId w:val="240"/>
  </w:num>
  <w:num w:numId="127">
    <w:abstractNumId w:val="28"/>
  </w:num>
  <w:num w:numId="128">
    <w:abstractNumId w:val="295"/>
  </w:num>
  <w:num w:numId="129">
    <w:abstractNumId w:val="43"/>
  </w:num>
  <w:num w:numId="130">
    <w:abstractNumId w:val="80"/>
  </w:num>
  <w:num w:numId="131">
    <w:abstractNumId w:val="88"/>
  </w:num>
  <w:num w:numId="132">
    <w:abstractNumId w:val="26"/>
  </w:num>
  <w:num w:numId="133">
    <w:abstractNumId w:val="39"/>
  </w:num>
  <w:num w:numId="134">
    <w:abstractNumId w:val="259"/>
  </w:num>
  <w:num w:numId="135">
    <w:abstractNumId w:val="52"/>
  </w:num>
  <w:num w:numId="136">
    <w:abstractNumId w:val="116"/>
  </w:num>
  <w:num w:numId="137">
    <w:abstractNumId w:val="194"/>
  </w:num>
  <w:num w:numId="138">
    <w:abstractNumId w:val="292"/>
  </w:num>
  <w:num w:numId="139">
    <w:abstractNumId w:val="257"/>
  </w:num>
  <w:num w:numId="140">
    <w:abstractNumId w:val="264"/>
  </w:num>
  <w:num w:numId="141">
    <w:abstractNumId w:val="206"/>
  </w:num>
  <w:num w:numId="142">
    <w:abstractNumId w:val="282"/>
  </w:num>
  <w:num w:numId="143">
    <w:abstractNumId w:val="199"/>
  </w:num>
  <w:num w:numId="144">
    <w:abstractNumId w:val="172"/>
  </w:num>
  <w:num w:numId="145">
    <w:abstractNumId w:val="248"/>
  </w:num>
  <w:num w:numId="146">
    <w:abstractNumId w:val="82"/>
  </w:num>
  <w:num w:numId="147">
    <w:abstractNumId w:val="1"/>
  </w:num>
  <w:num w:numId="148">
    <w:abstractNumId w:val="143"/>
  </w:num>
  <w:num w:numId="149">
    <w:abstractNumId w:val="113"/>
  </w:num>
  <w:num w:numId="150">
    <w:abstractNumId w:val="100"/>
  </w:num>
  <w:num w:numId="151">
    <w:abstractNumId w:val="234"/>
  </w:num>
  <w:num w:numId="152">
    <w:abstractNumId w:val="18"/>
  </w:num>
  <w:num w:numId="153">
    <w:abstractNumId w:val="227"/>
  </w:num>
  <w:num w:numId="154">
    <w:abstractNumId w:val="280"/>
  </w:num>
  <w:num w:numId="155">
    <w:abstractNumId w:val="53"/>
  </w:num>
  <w:num w:numId="156">
    <w:abstractNumId w:val="268"/>
  </w:num>
  <w:num w:numId="157">
    <w:abstractNumId w:val="161"/>
  </w:num>
  <w:num w:numId="158">
    <w:abstractNumId w:val="243"/>
  </w:num>
  <w:num w:numId="159">
    <w:abstractNumId w:val="118"/>
  </w:num>
  <w:num w:numId="160">
    <w:abstractNumId w:val="86"/>
  </w:num>
  <w:num w:numId="161">
    <w:abstractNumId w:val="138"/>
  </w:num>
  <w:num w:numId="162">
    <w:abstractNumId w:val="198"/>
  </w:num>
  <w:num w:numId="163">
    <w:abstractNumId w:val="219"/>
  </w:num>
  <w:num w:numId="164">
    <w:abstractNumId w:val="170"/>
  </w:num>
  <w:num w:numId="165">
    <w:abstractNumId w:val="3"/>
  </w:num>
  <w:num w:numId="166">
    <w:abstractNumId w:val="69"/>
  </w:num>
  <w:num w:numId="167">
    <w:abstractNumId w:val="230"/>
  </w:num>
  <w:num w:numId="168">
    <w:abstractNumId w:val="201"/>
  </w:num>
  <w:num w:numId="169">
    <w:abstractNumId w:val="112"/>
  </w:num>
  <w:num w:numId="170">
    <w:abstractNumId w:val="123"/>
  </w:num>
  <w:num w:numId="171">
    <w:abstractNumId w:val="182"/>
  </w:num>
  <w:num w:numId="172">
    <w:abstractNumId w:val="146"/>
  </w:num>
  <w:num w:numId="173">
    <w:abstractNumId w:val="226"/>
  </w:num>
  <w:num w:numId="174">
    <w:abstractNumId w:val="185"/>
  </w:num>
  <w:num w:numId="175">
    <w:abstractNumId w:val="46"/>
  </w:num>
  <w:num w:numId="176">
    <w:abstractNumId w:val="173"/>
  </w:num>
  <w:num w:numId="177">
    <w:abstractNumId w:val="249"/>
  </w:num>
  <w:num w:numId="178">
    <w:abstractNumId w:val="2"/>
  </w:num>
  <w:num w:numId="179">
    <w:abstractNumId w:val="160"/>
  </w:num>
  <w:num w:numId="180">
    <w:abstractNumId w:val="262"/>
  </w:num>
  <w:num w:numId="181">
    <w:abstractNumId w:val="6"/>
  </w:num>
  <w:num w:numId="182">
    <w:abstractNumId w:val="290"/>
  </w:num>
  <w:num w:numId="183">
    <w:abstractNumId w:val="25"/>
  </w:num>
  <w:num w:numId="184">
    <w:abstractNumId w:val="71"/>
  </w:num>
  <w:num w:numId="185">
    <w:abstractNumId w:val="258"/>
  </w:num>
  <w:num w:numId="186">
    <w:abstractNumId w:val="137"/>
  </w:num>
  <w:num w:numId="187">
    <w:abstractNumId w:val="254"/>
  </w:num>
  <w:num w:numId="188">
    <w:abstractNumId w:val="40"/>
  </w:num>
  <w:num w:numId="189">
    <w:abstractNumId w:val="293"/>
  </w:num>
  <w:num w:numId="190">
    <w:abstractNumId w:val="127"/>
  </w:num>
  <w:num w:numId="191">
    <w:abstractNumId w:val="186"/>
  </w:num>
  <w:num w:numId="192">
    <w:abstractNumId w:val="177"/>
  </w:num>
  <w:num w:numId="193">
    <w:abstractNumId w:val="287"/>
  </w:num>
  <w:num w:numId="194">
    <w:abstractNumId w:val="78"/>
  </w:num>
  <w:num w:numId="195">
    <w:abstractNumId w:val="214"/>
  </w:num>
  <w:num w:numId="196">
    <w:abstractNumId w:val="277"/>
  </w:num>
  <w:num w:numId="197">
    <w:abstractNumId w:val="236"/>
  </w:num>
  <w:num w:numId="198">
    <w:abstractNumId w:val="154"/>
  </w:num>
  <w:num w:numId="199">
    <w:abstractNumId w:val="151"/>
  </w:num>
  <w:num w:numId="200">
    <w:abstractNumId w:val="128"/>
  </w:num>
  <w:num w:numId="201">
    <w:abstractNumId w:val="209"/>
  </w:num>
  <w:num w:numId="202">
    <w:abstractNumId w:val="32"/>
  </w:num>
  <w:num w:numId="203">
    <w:abstractNumId w:val="73"/>
  </w:num>
  <w:num w:numId="204">
    <w:abstractNumId w:val="237"/>
  </w:num>
  <w:num w:numId="205">
    <w:abstractNumId w:val="197"/>
  </w:num>
  <w:num w:numId="206">
    <w:abstractNumId w:val="68"/>
  </w:num>
  <w:num w:numId="207">
    <w:abstractNumId w:val="269"/>
  </w:num>
  <w:num w:numId="208">
    <w:abstractNumId w:val="107"/>
  </w:num>
  <w:num w:numId="209">
    <w:abstractNumId w:val="171"/>
  </w:num>
  <w:num w:numId="210">
    <w:abstractNumId w:val="67"/>
  </w:num>
  <w:num w:numId="211">
    <w:abstractNumId w:val="221"/>
  </w:num>
  <w:num w:numId="212">
    <w:abstractNumId w:val="95"/>
  </w:num>
  <w:num w:numId="213">
    <w:abstractNumId w:val="181"/>
  </w:num>
  <w:num w:numId="214">
    <w:abstractNumId w:val="283"/>
  </w:num>
  <w:num w:numId="215">
    <w:abstractNumId w:val="98"/>
  </w:num>
  <w:num w:numId="216">
    <w:abstractNumId w:val="223"/>
  </w:num>
  <w:num w:numId="217">
    <w:abstractNumId w:val="121"/>
  </w:num>
  <w:num w:numId="218">
    <w:abstractNumId w:val="178"/>
  </w:num>
  <w:num w:numId="219">
    <w:abstractNumId w:val="217"/>
  </w:num>
  <w:num w:numId="220">
    <w:abstractNumId w:val="51"/>
  </w:num>
  <w:num w:numId="221">
    <w:abstractNumId w:val="37"/>
  </w:num>
  <w:num w:numId="222">
    <w:abstractNumId w:val="233"/>
  </w:num>
  <w:num w:numId="223">
    <w:abstractNumId w:val="291"/>
  </w:num>
  <w:num w:numId="224">
    <w:abstractNumId w:val="273"/>
  </w:num>
  <w:num w:numId="225">
    <w:abstractNumId w:val="54"/>
  </w:num>
  <w:num w:numId="226">
    <w:abstractNumId w:val="136"/>
  </w:num>
  <w:num w:numId="227">
    <w:abstractNumId w:val="0"/>
  </w:num>
  <w:num w:numId="228">
    <w:abstractNumId w:val="62"/>
  </w:num>
  <w:num w:numId="229">
    <w:abstractNumId w:val="246"/>
  </w:num>
  <w:num w:numId="230">
    <w:abstractNumId w:val="218"/>
  </w:num>
  <w:num w:numId="231">
    <w:abstractNumId w:val="120"/>
  </w:num>
  <w:num w:numId="232">
    <w:abstractNumId w:val="48"/>
  </w:num>
  <w:num w:numId="233">
    <w:abstractNumId w:val="126"/>
  </w:num>
  <w:num w:numId="234">
    <w:abstractNumId w:val="187"/>
  </w:num>
  <w:num w:numId="235">
    <w:abstractNumId w:val="228"/>
  </w:num>
  <w:num w:numId="236">
    <w:abstractNumId w:val="17"/>
  </w:num>
  <w:num w:numId="237">
    <w:abstractNumId w:val="75"/>
  </w:num>
  <w:num w:numId="238">
    <w:abstractNumId w:val="241"/>
  </w:num>
  <w:num w:numId="239">
    <w:abstractNumId w:val="74"/>
  </w:num>
  <w:num w:numId="240">
    <w:abstractNumId w:val="163"/>
  </w:num>
  <w:num w:numId="241">
    <w:abstractNumId w:val="270"/>
  </w:num>
  <w:num w:numId="242">
    <w:abstractNumId w:val="72"/>
  </w:num>
  <w:num w:numId="243">
    <w:abstractNumId w:val="133"/>
  </w:num>
  <w:num w:numId="244">
    <w:abstractNumId w:val="156"/>
  </w:num>
  <w:num w:numId="245">
    <w:abstractNumId w:val="250"/>
  </w:num>
  <w:num w:numId="246">
    <w:abstractNumId w:val="207"/>
  </w:num>
  <w:num w:numId="247">
    <w:abstractNumId w:val="31"/>
  </w:num>
  <w:num w:numId="248">
    <w:abstractNumId w:val="162"/>
  </w:num>
  <w:num w:numId="249">
    <w:abstractNumId w:val="152"/>
  </w:num>
  <w:num w:numId="250">
    <w:abstractNumId w:val="164"/>
  </w:num>
  <w:num w:numId="251">
    <w:abstractNumId w:val="166"/>
  </w:num>
  <w:num w:numId="252">
    <w:abstractNumId w:val="157"/>
  </w:num>
  <w:num w:numId="253">
    <w:abstractNumId w:val="33"/>
  </w:num>
  <w:num w:numId="254">
    <w:abstractNumId w:val="106"/>
  </w:num>
  <w:num w:numId="255">
    <w:abstractNumId w:val="16"/>
  </w:num>
  <w:num w:numId="256">
    <w:abstractNumId w:val="70"/>
  </w:num>
  <w:numIdMacAtCleanup w:val="24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ll Gully">
    <w15:presenceInfo w15:providerId="None" w15:userId="Bell Gully"/>
  </w15:person>
  <w15:person w15:author="Steve Kirkman">
    <w15:presenceInfo w15:providerId="AD" w15:userId="S-1-5-21-3195905674-3106722395-3951844808-11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624"/>
  <w:drawingGridHorizontalSpacing w:val="95"/>
  <w:displayHorizontalDrawingGridEvery w:val="2"/>
  <w:displayVerticalDrawingGridEvery w:val="2"/>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4ED"/>
    <w:rsid w:val="000003A6"/>
    <w:rsid w:val="00000B0C"/>
    <w:rsid w:val="00000C9B"/>
    <w:rsid w:val="000010BD"/>
    <w:rsid w:val="0000140A"/>
    <w:rsid w:val="0000160B"/>
    <w:rsid w:val="00001F0C"/>
    <w:rsid w:val="0000207C"/>
    <w:rsid w:val="00002916"/>
    <w:rsid w:val="0000292F"/>
    <w:rsid w:val="00002AEA"/>
    <w:rsid w:val="00003449"/>
    <w:rsid w:val="000039B6"/>
    <w:rsid w:val="00003A35"/>
    <w:rsid w:val="000040F5"/>
    <w:rsid w:val="00004816"/>
    <w:rsid w:val="0000484A"/>
    <w:rsid w:val="0000491D"/>
    <w:rsid w:val="00004AB8"/>
    <w:rsid w:val="00004BB9"/>
    <w:rsid w:val="00004CBF"/>
    <w:rsid w:val="000054D2"/>
    <w:rsid w:val="0000567E"/>
    <w:rsid w:val="00005B20"/>
    <w:rsid w:val="000061CC"/>
    <w:rsid w:val="0000688B"/>
    <w:rsid w:val="00006AB6"/>
    <w:rsid w:val="00006EB7"/>
    <w:rsid w:val="00006FD4"/>
    <w:rsid w:val="00007151"/>
    <w:rsid w:val="00007563"/>
    <w:rsid w:val="00007A31"/>
    <w:rsid w:val="00010085"/>
    <w:rsid w:val="0001028B"/>
    <w:rsid w:val="000102B1"/>
    <w:rsid w:val="0001075F"/>
    <w:rsid w:val="00010C8C"/>
    <w:rsid w:val="00010CD7"/>
    <w:rsid w:val="00010FDA"/>
    <w:rsid w:val="0001146A"/>
    <w:rsid w:val="000117D6"/>
    <w:rsid w:val="00011BFB"/>
    <w:rsid w:val="00011D43"/>
    <w:rsid w:val="00013559"/>
    <w:rsid w:val="00013E93"/>
    <w:rsid w:val="00014390"/>
    <w:rsid w:val="000145FB"/>
    <w:rsid w:val="00014C1E"/>
    <w:rsid w:val="00014D5C"/>
    <w:rsid w:val="00015426"/>
    <w:rsid w:val="000154F8"/>
    <w:rsid w:val="00015BC6"/>
    <w:rsid w:val="00015CD8"/>
    <w:rsid w:val="00016AE4"/>
    <w:rsid w:val="00016D04"/>
    <w:rsid w:val="00016F41"/>
    <w:rsid w:val="00017199"/>
    <w:rsid w:val="0001740B"/>
    <w:rsid w:val="00017D5C"/>
    <w:rsid w:val="00017E2F"/>
    <w:rsid w:val="0002006F"/>
    <w:rsid w:val="000203CC"/>
    <w:rsid w:val="00020547"/>
    <w:rsid w:val="00020BCC"/>
    <w:rsid w:val="00020D6D"/>
    <w:rsid w:val="0002124E"/>
    <w:rsid w:val="00021496"/>
    <w:rsid w:val="00021502"/>
    <w:rsid w:val="000217A5"/>
    <w:rsid w:val="00021AA5"/>
    <w:rsid w:val="00021B43"/>
    <w:rsid w:val="00021C13"/>
    <w:rsid w:val="00021C20"/>
    <w:rsid w:val="00021E69"/>
    <w:rsid w:val="00021F47"/>
    <w:rsid w:val="000220EE"/>
    <w:rsid w:val="00022204"/>
    <w:rsid w:val="00022328"/>
    <w:rsid w:val="00022498"/>
    <w:rsid w:val="0002265A"/>
    <w:rsid w:val="00022DB1"/>
    <w:rsid w:val="00022EED"/>
    <w:rsid w:val="000230A1"/>
    <w:rsid w:val="00023425"/>
    <w:rsid w:val="00023AB6"/>
    <w:rsid w:val="00023B0A"/>
    <w:rsid w:val="00023BCC"/>
    <w:rsid w:val="00023C6B"/>
    <w:rsid w:val="00023D26"/>
    <w:rsid w:val="0002419F"/>
    <w:rsid w:val="0002461E"/>
    <w:rsid w:val="00024BA5"/>
    <w:rsid w:val="00024BDE"/>
    <w:rsid w:val="00025077"/>
    <w:rsid w:val="0002518D"/>
    <w:rsid w:val="00025209"/>
    <w:rsid w:val="00025389"/>
    <w:rsid w:val="00025A0F"/>
    <w:rsid w:val="00025FE0"/>
    <w:rsid w:val="00026037"/>
    <w:rsid w:val="00026206"/>
    <w:rsid w:val="000268B4"/>
    <w:rsid w:val="000268D2"/>
    <w:rsid w:val="00026F9E"/>
    <w:rsid w:val="00027A84"/>
    <w:rsid w:val="00027F7C"/>
    <w:rsid w:val="000303B2"/>
    <w:rsid w:val="00030436"/>
    <w:rsid w:val="00030C54"/>
    <w:rsid w:val="00031898"/>
    <w:rsid w:val="00031BDC"/>
    <w:rsid w:val="00031C5E"/>
    <w:rsid w:val="00031E96"/>
    <w:rsid w:val="00032389"/>
    <w:rsid w:val="000324B2"/>
    <w:rsid w:val="000326BB"/>
    <w:rsid w:val="00033586"/>
    <w:rsid w:val="0003380B"/>
    <w:rsid w:val="00033FD5"/>
    <w:rsid w:val="000343CF"/>
    <w:rsid w:val="00034C7C"/>
    <w:rsid w:val="00034D6C"/>
    <w:rsid w:val="00035092"/>
    <w:rsid w:val="000351E9"/>
    <w:rsid w:val="000353A9"/>
    <w:rsid w:val="000354C8"/>
    <w:rsid w:val="00035D1A"/>
    <w:rsid w:val="00036136"/>
    <w:rsid w:val="00036418"/>
    <w:rsid w:val="0003656D"/>
    <w:rsid w:val="000365E6"/>
    <w:rsid w:val="00036B34"/>
    <w:rsid w:val="000371AE"/>
    <w:rsid w:val="000371CF"/>
    <w:rsid w:val="000372A2"/>
    <w:rsid w:val="00037393"/>
    <w:rsid w:val="000373B2"/>
    <w:rsid w:val="00037404"/>
    <w:rsid w:val="00037E57"/>
    <w:rsid w:val="00037E5A"/>
    <w:rsid w:val="00037EE5"/>
    <w:rsid w:val="00040395"/>
    <w:rsid w:val="000405DF"/>
    <w:rsid w:val="000405F5"/>
    <w:rsid w:val="00041071"/>
    <w:rsid w:val="00041AAF"/>
    <w:rsid w:val="000427FC"/>
    <w:rsid w:val="00042E1E"/>
    <w:rsid w:val="00042EF3"/>
    <w:rsid w:val="0004355B"/>
    <w:rsid w:val="00043795"/>
    <w:rsid w:val="0004398C"/>
    <w:rsid w:val="00043E59"/>
    <w:rsid w:val="00043F58"/>
    <w:rsid w:val="000441DF"/>
    <w:rsid w:val="000442DE"/>
    <w:rsid w:val="000443EE"/>
    <w:rsid w:val="000447BD"/>
    <w:rsid w:val="000448F4"/>
    <w:rsid w:val="000451CF"/>
    <w:rsid w:val="0004579A"/>
    <w:rsid w:val="000457AF"/>
    <w:rsid w:val="000458F8"/>
    <w:rsid w:val="000461EB"/>
    <w:rsid w:val="00046790"/>
    <w:rsid w:val="000468A0"/>
    <w:rsid w:val="00046A73"/>
    <w:rsid w:val="0004716B"/>
    <w:rsid w:val="000471EA"/>
    <w:rsid w:val="00047823"/>
    <w:rsid w:val="000479B2"/>
    <w:rsid w:val="00047B3F"/>
    <w:rsid w:val="00047F6B"/>
    <w:rsid w:val="0005089D"/>
    <w:rsid w:val="0005091B"/>
    <w:rsid w:val="00050A6C"/>
    <w:rsid w:val="00050DEF"/>
    <w:rsid w:val="00050E1C"/>
    <w:rsid w:val="0005168C"/>
    <w:rsid w:val="00051699"/>
    <w:rsid w:val="00051ACA"/>
    <w:rsid w:val="00051B42"/>
    <w:rsid w:val="00051BA7"/>
    <w:rsid w:val="0005203D"/>
    <w:rsid w:val="000521CD"/>
    <w:rsid w:val="0005240F"/>
    <w:rsid w:val="0005267C"/>
    <w:rsid w:val="00052CA6"/>
    <w:rsid w:val="00052CDA"/>
    <w:rsid w:val="00053285"/>
    <w:rsid w:val="0005377D"/>
    <w:rsid w:val="00053B7F"/>
    <w:rsid w:val="00053D30"/>
    <w:rsid w:val="000544CF"/>
    <w:rsid w:val="00054AF7"/>
    <w:rsid w:val="00054F04"/>
    <w:rsid w:val="000555C3"/>
    <w:rsid w:val="00055BB0"/>
    <w:rsid w:val="00055C13"/>
    <w:rsid w:val="00055EE6"/>
    <w:rsid w:val="000562E6"/>
    <w:rsid w:val="00056358"/>
    <w:rsid w:val="00056A1F"/>
    <w:rsid w:val="00056BFE"/>
    <w:rsid w:val="0005718C"/>
    <w:rsid w:val="00057316"/>
    <w:rsid w:val="00057847"/>
    <w:rsid w:val="000579F3"/>
    <w:rsid w:val="00057A8B"/>
    <w:rsid w:val="00057BC8"/>
    <w:rsid w:val="00060273"/>
    <w:rsid w:val="00060368"/>
    <w:rsid w:val="00060434"/>
    <w:rsid w:val="000607B7"/>
    <w:rsid w:val="00060A00"/>
    <w:rsid w:val="00061268"/>
    <w:rsid w:val="00061536"/>
    <w:rsid w:val="00061951"/>
    <w:rsid w:val="0006222A"/>
    <w:rsid w:val="00062891"/>
    <w:rsid w:val="00062BAC"/>
    <w:rsid w:val="00062E5B"/>
    <w:rsid w:val="000635F9"/>
    <w:rsid w:val="000638F7"/>
    <w:rsid w:val="00063EAF"/>
    <w:rsid w:val="0006520C"/>
    <w:rsid w:val="00065616"/>
    <w:rsid w:val="00065E30"/>
    <w:rsid w:val="00066039"/>
    <w:rsid w:val="0006632C"/>
    <w:rsid w:val="0006670A"/>
    <w:rsid w:val="00066D1D"/>
    <w:rsid w:val="00066FC0"/>
    <w:rsid w:val="0006707A"/>
    <w:rsid w:val="00067614"/>
    <w:rsid w:val="00067667"/>
    <w:rsid w:val="00067843"/>
    <w:rsid w:val="00067AD2"/>
    <w:rsid w:val="00067B21"/>
    <w:rsid w:val="00067B4C"/>
    <w:rsid w:val="00067B7D"/>
    <w:rsid w:val="00067C39"/>
    <w:rsid w:val="00067C7E"/>
    <w:rsid w:val="00067E22"/>
    <w:rsid w:val="0007024B"/>
    <w:rsid w:val="00070310"/>
    <w:rsid w:val="000706DB"/>
    <w:rsid w:val="000708D0"/>
    <w:rsid w:val="000708FF"/>
    <w:rsid w:val="0007108D"/>
    <w:rsid w:val="00071210"/>
    <w:rsid w:val="00071341"/>
    <w:rsid w:val="000715DF"/>
    <w:rsid w:val="00072417"/>
    <w:rsid w:val="000724AD"/>
    <w:rsid w:val="000728AF"/>
    <w:rsid w:val="000733AE"/>
    <w:rsid w:val="000735C0"/>
    <w:rsid w:val="000737F7"/>
    <w:rsid w:val="00073BF3"/>
    <w:rsid w:val="00073F86"/>
    <w:rsid w:val="0007431B"/>
    <w:rsid w:val="0007460C"/>
    <w:rsid w:val="000748AA"/>
    <w:rsid w:val="00074AB4"/>
    <w:rsid w:val="00074F47"/>
    <w:rsid w:val="0007501E"/>
    <w:rsid w:val="00075401"/>
    <w:rsid w:val="00075622"/>
    <w:rsid w:val="0007583A"/>
    <w:rsid w:val="000758AF"/>
    <w:rsid w:val="0007666A"/>
    <w:rsid w:val="0007673C"/>
    <w:rsid w:val="000767FF"/>
    <w:rsid w:val="00076ADF"/>
    <w:rsid w:val="000770E9"/>
    <w:rsid w:val="0007759F"/>
    <w:rsid w:val="00077AE6"/>
    <w:rsid w:val="0008065F"/>
    <w:rsid w:val="00080949"/>
    <w:rsid w:val="00080AEB"/>
    <w:rsid w:val="00080E09"/>
    <w:rsid w:val="0008134A"/>
    <w:rsid w:val="00081765"/>
    <w:rsid w:val="000818A5"/>
    <w:rsid w:val="00082499"/>
    <w:rsid w:val="00082540"/>
    <w:rsid w:val="000826F1"/>
    <w:rsid w:val="00082A5E"/>
    <w:rsid w:val="00082C40"/>
    <w:rsid w:val="00082E43"/>
    <w:rsid w:val="0008337C"/>
    <w:rsid w:val="00083BAE"/>
    <w:rsid w:val="00084494"/>
    <w:rsid w:val="00084B84"/>
    <w:rsid w:val="0008584B"/>
    <w:rsid w:val="0008604A"/>
    <w:rsid w:val="00086388"/>
    <w:rsid w:val="00086DDD"/>
    <w:rsid w:val="00086E97"/>
    <w:rsid w:val="0008766A"/>
    <w:rsid w:val="00087C59"/>
    <w:rsid w:val="00090B7C"/>
    <w:rsid w:val="00090BB2"/>
    <w:rsid w:val="00090EC3"/>
    <w:rsid w:val="00091078"/>
    <w:rsid w:val="0009117E"/>
    <w:rsid w:val="000913DD"/>
    <w:rsid w:val="00092AFD"/>
    <w:rsid w:val="00093307"/>
    <w:rsid w:val="00093EC1"/>
    <w:rsid w:val="000947CD"/>
    <w:rsid w:val="00094940"/>
    <w:rsid w:val="00094A9F"/>
    <w:rsid w:val="00094BEC"/>
    <w:rsid w:val="00094C1D"/>
    <w:rsid w:val="00095193"/>
    <w:rsid w:val="000954E4"/>
    <w:rsid w:val="000956CA"/>
    <w:rsid w:val="00095837"/>
    <w:rsid w:val="00095E3C"/>
    <w:rsid w:val="00096228"/>
    <w:rsid w:val="00096248"/>
    <w:rsid w:val="00096572"/>
    <w:rsid w:val="000967CF"/>
    <w:rsid w:val="00096DC6"/>
    <w:rsid w:val="00097021"/>
    <w:rsid w:val="00097567"/>
    <w:rsid w:val="00097A9B"/>
    <w:rsid w:val="00097A9D"/>
    <w:rsid w:val="00097C18"/>
    <w:rsid w:val="00097F79"/>
    <w:rsid w:val="00097FB3"/>
    <w:rsid w:val="000A002D"/>
    <w:rsid w:val="000A06CB"/>
    <w:rsid w:val="000A0910"/>
    <w:rsid w:val="000A0B65"/>
    <w:rsid w:val="000A0E4D"/>
    <w:rsid w:val="000A110C"/>
    <w:rsid w:val="000A1A65"/>
    <w:rsid w:val="000A1E16"/>
    <w:rsid w:val="000A2147"/>
    <w:rsid w:val="000A244C"/>
    <w:rsid w:val="000A2691"/>
    <w:rsid w:val="000A2C66"/>
    <w:rsid w:val="000A2CEE"/>
    <w:rsid w:val="000A2EA7"/>
    <w:rsid w:val="000A31C1"/>
    <w:rsid w:val="000A3285"/>
    <w:rsid w:val="000A3354"/>
    <w:rsid w:val="000A3605"/>
    <w:rsid w:val="000A44BF"/>
    <w:rsid w:val="000A45A0"/>
    <w:rsid w:val="000A482B"/>
    <w:rsid w:val="000A4B39"/>
    <w:rsid w:val="000A4B6A"/>
    <w:rsid w:val="000A4CF5"/>
    <w:rsid w:val="000A517E"/>
    <w:rsid w:val="000A5744"/>
    <w:rsid w:val="000A592F"/>
    <w:rsid w:val="000A5FB6"/>
    <w:rsid w:val="000A60C0"/>
    <w:rsid w:val="000A60F8"/>
    <w:rsid w:val="000A68A5"/>
    <w:rsid w:val="000A7043"/>
    <w:rsid w:val="000A7987"/>
    <w:rsid w:val="000A7A65"/>
    <w:rsid w:val="000A7BF5"/>
    <w:rsid w:val="000A7ED5"/>
    <w:rsid w:val="000B023C"/>
    <w:rsid w:val="000B0B7F"/>
    <w:rsid w:val="000B0CFD"/>
    <w:rsid w:val="000B0DDA"/>
    <w:rsid w:val="000B1371"/>
    <w:rsid w:val="000B1595"/>
    <w:rsid w:val="000B1750"/>
    <w:rsid w:val="000B183C"/>
    <w:rsid w:val="000B1BBF"/>
    <w:rsid w:val="000B1C6C"/>
    <w:rsid w:val="000B2002"/>
    <w:rsid w:val="000B2054"/>
    <w:rsid w:val="000B2478"/>
    <w:rsid w:val="000B30D7"/>
    <w:rsid w:val="000B3AE3"/>
    <w:rsid w:val="000B483A"/>
    <w:rsid w:val="000B4929"/>
    <w:rsid w:val="000B4B13"/>
    <w:rsid w:val="000B4D35"/>
    <w:rsid w:val="000B4D51"/>
    <w:rsid w:val="000B5634"/>
    <w:rsid w:val="000B5B19"/>
    <w:rsid w:val="000B6E93"/>
    <w:rsid w:val="000B6F2E"/>
    <w:rsid w:val="000B7474"/>
    <w:rsid w:val="000B7ED8"/>
    <w:rsid w:val="000C00E9"/>
    <w:rsid w:val="000C01D8"/>
    <w:rsid w:val="000C048E"/>
    <w:rsid w:val="000C0ABB"/>
    <w:rsid w:val="000C0DDF"/>
    <w:rsid w:val="000C1301"/>
    <w:rsid w:val="000C1794"/>
    <w:rsid w:val="000C1A00"/>
    <w:rsid w:val="000C1C09"/>
    <w:rsid w:val="000C2395"/>
    <w:rsid w:val="000C23B2"/>
    <w:rsid w:val="000C2740"/>
    <w:rsid w:val="000C2883"/>
    <w:rsid w:val="000C2AC6"/>
    <w:rsid w:val="000C2FC8"/>
    <w:rsid w:val="000C315C"/>
    <w:rsid w:val="000C32DE"/>
    <w:rsid w:val="000C37D8"/>
    <w:rsid w:val="000C38FB"/>
    <w:rsid w:val="000C39E5"/>
    <w:rsid w:val="000C3D34"/>
    <w:rsid w:val="000C3EEC"/>
    <w:rsid w:val="000C48AB"/>
    <w:rsid w:val="000C4F3D"/>
    <w:rsid w:val="000C4F52"/>
    <w:rsid w:val="000C4FBD"/>
    <w:rsid w:val="000C51C4"/>
    <w:rsid w:val="000C51E4"/>
    <w:rsid w:val="000C573D"/>
    <w:rsid w:val="000C5A0B"/>
    <w:rsid w:val="000C6110"/>
    <w:rsid w:val="000C7251"/>
    <w:rsid w:val="000C7C58"/>
    <w:rsid w:val="000D0154"/>
    <w:rsid w:val="000D01F3"/>
    <w:rsid w:val="000D07FF"/>
    <w:rsid w:val="000D080A"/>
    <w:rsid w:val="000D10BD"/>
    <w:rsid w:val="000D1404"/>
    <w:rsid w:val="000D23AA"/>
    <w:rsid w:val="000D2832"/>
    <w:rsid w:val="000D2909"/>
    <w:rsid w:val="000D2B81"/>
    <w:rsid w:val="000D2CAD"/>
    <w:rsid w:val="000D3540"/>
    <w:rsid w:val="000D3C43"/>
    <w:rsid w:val="000D40C4"/>
    <w:rsid w:val="000D40F0"/>
    <w:rsid w:val="000D4128"/>
    <w:rsid w:val="000D42D5"/>
    <w:rsid w:val="000D43B2"/>
    <w:rsid w:val="000D4AB7"/>
    <w:rsid w:val="000D4B8D"/>
    <w:rsid w:val="000D4F27"/>
    <w:rsid w:val="000D4FAB"/>
    <w:rsid w:val="000D6A25"/>
    <w:rsid w:val="000D6A5F"/>
    <w:rsid w:val="000D6DF1"/>
    <w:rsid w:val="000D7241"/>
    <w:rsid w:val="000D7E29"/>
    <w:rsid w:val="000E0704"/>
    <w:rsid w:val="000E0C63"/>
    <w:rsid w:val="000E1218"/>
    <w:rsid w:val="000E15CF"/>
    <w:rsid w:val="000E19ED"/>
    <w:rsid w:val="000E2206"/>
    <w:rsid w:val="000E223E"/>
    <w:rsid w:val="000E2AEC"/>
    <w:rsid w:val="000E3122"/>
    <w:rsid w:val="000E32C1"/>
    <w:rsid w:val="000E4591"/>
    <w:rsid w:val="000E471E"/>
    <w:rsid w:val="000E4744"/>
    <w:rsid w:val="000E4870"/>
    <w:rsid w:val="000E4CE8"/>
    <w:rsid w:val="000E50B5"/>
    <w:rsid w:val="000E53D2"/>
    <w:rsid w:val="000E5A87"/>
    <w:rsid w:val="000E5D27"/>
    <w:rsid w:val="000E5F8A"/>
    <w:rsid w:val="000E6702"/>
    <w:rsid w:val="000E69F1"/>
    <w:rsid w:val="000E7190"/>
    <w:rsid w:val="000E72CD"/>
    <w:rsid w:val="000E7444"/>
    <w:rsid w:val="000E79BC"/>
    <w:rsid w:val="000E7BB2"/>
    <w:rsid w:val="000E7DC2"/>
    <w:rsid w:val="000F0268"/>
    <w:rsid w:val="000F0AD0"/>
    <w:rsid w:val="000F0E7A"/>
    <w:rsid w:val="000F191A"/>
    <w:rsid w:val="000F1E7D"/>
    <w:rsid w:val="000F2891"/>
    <w:rsid w:val="000F2EE8"/>
    <w:rsid w:val="000F33CF"/>
    <w:rsid w:val="000F33DD"/>
    <w:rsid w:val="000F343C"/>
    <w:rsid w:val="000F356C"/>
    <w:rsid w:val="000F36E8"/>
    <w:rsid w:val="000F3953"/>
    <w:rsid w:val="000F3D10"/>
    <w:rsid w:val="000F4926"/>
    <w:rsid w:val="000F497F"/>
    <w:rsid w:val="000F4A34"/>
    <w:rsid w:val="000F4B65"/>
    <w:rsid w:val="000F5336"/>
    <w:rsid w:val="000F58B6"/>
    <w:rsid w:val="000F58FD"/>
    <w:rsid w:val="000F5BBB"/>
    <w:rsid w:val="000F5E2C"/>
    <w:rsid w:val="000F5E9C"/>
    <w:rsid w:val="000F6CDC"/>
    <w:rsid w:val="000F6F66"/>
    <w:rsid w:val="000F7868"/>
    <w:rsid w:val="00100B6D"/>
    <w:rsid w:val="00100D41"/>
    <w:rsid w:val="00100FB4"/>
    <w:rsid w:val="00101E7A"/>
    <w:rsid w:val="00101FDC"/>
    <w:rsid w:val="0010222B"/>
    <w:rsid w:val="001024F1"/>
    <w:rsid w:val="0010272B"/>
    <w:rsid w:val="00102CF4"/>
    <w:rsid w:val="00102E11"/>
    <w:rsid w:val="001034E8"/>
    <w:rsid w:val="00103B10"/>
    <w:rsid w:val="00103C3E"/>
    <w:rsid w:val="00103EC5"/>
    <w:rsid w:val="001042D8"/>
    <w:rsid w:val="0010443E"/>
    <w:rsid w:val="00104554"/>
    <w:rsid w:val="001045EA"/>
    <w:rsid w:val="00104A9D"/>
    <w:rsid w:val="00104B1F"/>
    <w:rsid w:val="00104C4B"/>
    <w:rsid w:val="00104CB6"/>
    <w:rsid w:val="00104D7F"/>
    <w:rsid w:val="00104DE6"/>
    <w:rsid w:val="00105742"/>
    <w:rsid w:val="00105E33"/>
    <w:rsid w:val="00105F04"/>
    <w:rsid w:val="00106044"/>
    <w:rsid w:val="001060F7"/>
    <w:rsid w:val="0010660B"/>
    <w:rsid w:val="00106B7F"/>
    <w:rsid w:val="00106C6D"/>
    <w:rsid w:val="00106C8E"/>
    <w:rsid w:val="001071C8"/>
    <w:rsid w:val="00107630"/>
    <w:rsid w:val="001076B5"/>
    <w:rsid w:val="00107D41"/>
    <w:rsid w:val="00107D44"/>
    <w:rsid w:val="001100D4"/>
    <w:rsid w:val="00110791"/>
    <w:rsid w:val="00110943"/>
    <w:rsid w:val="00110B83"/>
    <w:rsid w:val="00111622"/>
    <w:rsid w:val="00111866"/>
    <w:rsid w:val="001118A5"/>
    <w:rsid w:val="001119CD"/>
    <w:rsid w:val="00111E29"/>
    <w:rsid w:val="00111F44"/>
    <w:rsid w:val="00112347"/>
    <w:rsid w:val="00112549"/>
    <w:rsid w:val="00112814"/>
    <w:rsid w:val="00112AFC"/>
    <w:rsid w:val="001136B8"/>
    <w:rsid w:val="001137B4"/>
    <w:rsid w:val="001137F2"/>
    <w:rsid w:val="001139F7"/>
    <w:rsid w:val="00114B27"/>
    <w:rsid w:val="00114C29"/>
    <w:rsid w:val="00114DF4"/>
    <w:rsid w:val="001153C7"/>
    <w:rsid w:val="0011598C"/>
    <w:rsid w:val="00115A4E"/>
    <w:rsid w:val="00116106"/>
    <w:rsid w:val="00116212"/>
    <w:rsid w:val="00116D35"/>
    <w:rsid w:val="00116EC6"/>
    <w:rsid w:val="00117BAF"/>
    <w:rsid w:val="001209C8"/>
    <w:rsid w:val="00120B61"/>
    <w:rsid w:val="00120E22"/>
    <w:rsid w:val="001212C4"/>
    <w:rsid w:val="001215EC"/>
    <w:rsid w:val="001219DA"/>
    <w:rsid w:val="00121A78"/>
    <w:rsid w:val="00121CA8"/>
    <w:rsid w:val="00121D4A"/>
    <w:rsid w:val="0012270A"/>
    <w:rsid w:val="0012272D"/>
    <w:rsid w:val="001228E8"/>
    <w:rsid w:val="001231F9"/>
    <w:rsid w:val="00123623"/>
    <w:rsid w:val="00123C09"/>
    <w:rsid w:val="00123D05"/>
    <w:rsid w:val="00123FAB"/>
    <w:rsid w:val="001241A1"/>
    <w:rsid w:val="001245AD"/>
    <w:rsid w:val="0012490E"/>
    <w:rsid w:val="00124E07"/>
    <w:rsid w:val="00125061"/>
    <w:rsid w:val="00125811"/>
    <w:rsid w:val="00125FC1"/>
    <w:rsid w:val="00125FFB"/>
    <w:rsid w:val="00126B76"/>
    <w:rsid w:val="0012727B"/>
    <w:rsid w:val="001274D8"/>
    <w:rsid w:val="00127896"/>
    <w:rsid w:val="00127C0F"/>
    <w:rsid w:val="0013044E"/>
    <w:rsid w:val="00130476"/>
    <w:rsid w:val="001307BC"/>
    <w:rsid w:val="0013098F"/>
    <w:rsid w:val="00130C55"/>
    <w:rsid w:val="00130D34"/>
    <w:rsid w:val="0013146B"/>
    <w:rsid w:val="001319C3"/>
    <w:rsid w:val="00131D01"/>
    <w:rsid w:val="00132175"/>
    <w:rsid w:val="00132329"/>
    <w:rsid w:val="001327B7"/>
    <w:rsid w:val="00132BB7"/>
    <w:rsid w:val="00133076"/>
    <w:rsid w:val="00133217"/>
    <w:rsid w:val="00133683"/>
    <w:rsid w:val="0013390D"/>
    <w:rsid w:val="0013396A"/>
    <w:rsid w:val="00133BCF"/>
    <w:rsid w:val="00134103"/>
    <w:rsid w:val="00134251"/>
    <w:rsid w:val="001345BF"/>
    <w:rsid w:val="00134831"/>
    <w:rsid w:val="0013488C"/>
    <w:rsid w:val="00135181"/>
    <w:rsid w:val="001353DA"/>
    <w:rsid w:val="001354F0"/>
    <w:rsid w:val="001359E3"/>
    <w:rsid w:val="00135D9B"/>
    <w:rsid w:val="00136017"/>
    <w:rsid w:val="001361B8"/>
    <w:rsid w:val="001364CE"/>
    <w:rsid w:val="00136826"/>
    <w:rsid w:val="0013693D"/>
    <w:rsid w:val="0013719E"/>
    <w:rsid w:val="0013742E"/>
    <w:rsid w:val="001374A0"/>
    <w:rsid w:val="00137680"/>
    <w:rsid w:val="00137AB2"/>
    <w:rsid w:val="001400F6"/>
    <w:rsid w:val="001402F9"/>
    <w:rsid w:val="001407F0"/>
    <w:rsid w:val="00140AC6"/>
    <w:rsid w:val="00140B12"/>
    <w:rsid w:val="00140FA9"/>
    <w:rsid w:val="00141105"/>
    <w:rsid w:val="00141481"/>
    <w:rsid w:val="001414BC"/>
    <w:rsid w:val="00141603"/>
    <w:rsid w:val="001419D1"/>
    <w:rsid w:val="00141A6C"/>
    <w:rsid w:val="001424AE"/>
    <w:rsid w:val="00142933"/>
    <w:rsid w:val="00143052"/>
    <w:rsid w:val="00143107"/>
    <w:rsid w:val="001431B1"/>
    <w:rsid w:val="00143260"/>
    <w:rsid w:val="00143334"/>
    <w:rsid w:val="001445B2"/>
    <w:rsid w:val="001446A1"/>
    <w:rsid w:val="00144B80"/>
    <w:rsid w:val="00144FD0"/>
    <w:rsid w:val="0014517E"/>
    <w:rsid w:val="0014575C"/>
    <w:rsid w:val="001459EB"/>
    <w:rsid w:val="00146392"/>
    <w:rsid w:val="00146568"/>
    <w:rsid w:val="001468C5"/>
    <w:rsid w:val="00146A0C"/>
    <w:rsid w:val="00147058"/>
    <w:rsid w:val="001470D5"/>
    <w:rsid w:val="001472B7"/>
    <w:rsid w:val="00147383"/>
    <w:rsid w:val="001473AA"/>
    <w:rsid w:val="001474F4"/>
    <w:rsid w:val="0014754F"/>
    <w:rsid w:val="00147E72"/>
    <w:rsid w:val="001501AD"/>
    <w:rsid w:val="00150462"/>
    <w:rsid w:val="00150BC3"/>
    <w:rsid w:val="001513CB"/>
    <w:rsid w:val="00151680"/>
    <w:rsid w:val="00151E09"/>
    <w:rsid w:val="001520BB"/>
    <w:rsid w:val="00152124"/>
    <w:rsid w:val="00152336"/>
    <w:rsid w:val="0015238F"/>
    <w:rsid w:val="0015246E"/>
    <w:rsid w:val="001525D0"/>
    <w:rsid w:val="001526C6"/>
    <w:rsid w:val="00152887"/>
    <w:rsid w:val="00152BBE"/>
    <w:rsid w:val="00152F4B"/>
    <w:rsid w:val="00153434"/>
    <w:rsid w:val="00153B8E"/>
    <w:rsid w:val="00153C23"/>
    <w:rsid w:val="00153EB6"/>
    <w:rsid w:val="001543AC"/>
    <w:rsid w:val="001543E7"/>
    <w:rsid w:val="0015460A"/>
    <w:rsid w:val="0015491B"/>
    <w:rsid w:val="001549A3"/>
    <w:rsid w:val="001550D3"/>
    <w:rsid w:val="001552AB"/>
    <w:rsid w:val="00155812"/>
    <w:rsid w:val="0015582E"/>
    <w:rsid w:val="00155909"/>
    <w:rsid w:val="0015606A"/>
    <w:rsid w:val="00156445"/>
    <w:rsid w:val="0015690C"/>
    <w:rsid w:val="00157477"/>
    <w:rsid w:val="0015754C"/>
    <w:rsid w:val="001575CC"/>
    <w:rsid w:val="001577B3"/>
    <w:rsid w:val="00157C59"/>
    <w:rsid w:val="00157F34"/>
    <w:rsid w:val="001600C7"/>
    <w:rsid w:val="00160130"/>
    <w:rsid w:val="0016061F"/>
    <w:rsid w:val="00160700"/>
    <w:rsid w:val="00160722"/>
    <w:rsid w:val="00160786"/>
    <w:rsid w:val="001607A9"/>
    <w:rsid w:val="00160C35"/>
    <w:rsid w:val="00160C95"/>
    <w:rsid w:val="0016137E"/>
    <w:rsid w:val="001613F2"/>
    <w:rsid w:val="0016168B"/>
    <w:rsid w:val="0016183C"/>
    <w:rsid w:val="00161908"/>
    <w:rsid w:val="00161931"/>
    <w:rsid w:val="00161A26"/>
    <w:rsid w:val="00161A8F"/>
    <w:rsid w:val="00161BCA"/>
    <w:rsid w:val="00161D01"/>
    <w:rsid w:val="00161EF9"/>
    <w:rsid w:val="001624A3"/>
    <w:rsid w:val="00162E23"/>
    <w:rsid w:val="00162E80"/>
    <w:rsid w:val="00162F1D"/>
    <w:rsid w:val="001636D1"/>
    <w:rsid w:val="00163969"/>
    <w:rsid w:val="001649AF"/>
    <w:rsid w:val="00164A6D"/>
    <w:rsid w:val="00164E98"/>
    <w:rsid w:val="001655E4"/>
    <w:rsid w:val="001659C4"/>
    <w:rsid w:val="001659D4"/>
    <w:rsid w:val="00165ACC"/>
    <w:rsid w:val="00165E16"/>
    <w:rsid w:val="00166BD8"/>
    <w:rsid w:val="001677CE"/>
    <w:rsid w:val="00167A91"/>
    <w:rsid w:val="00167C59"/>
    <w:rsid w:val="00167F16"/>
    <w:rsid w:val="0017026B"/>
    <w:rsid w:val="00170333"/>
    <w:rsid w:val="00170415"/>
    <w:rsid w:val="001707E4"/>
    <w:rsid w:val="001709EB"/>
    <w:rsid w:val="00170A89"/>
    <w:rsid w:val="00170D7D"/>
    <w:rsid w:val="00171844"/>
    <w:rsid w:val="001718FC"/>
    <w:rsid w:val="00171A83"/>
    <w:rsid w:val="00171F59"/>
    <w:rsid w:val="0017275D"/>
    <w:rsid w:val="00172915"/>
    <w:rsid w:val="00172AD5"/>
    <w:rsid w:val="00173317"/>
    <w:rsid w:val="00173360"/>
    <w:rsid w:val="0017397D"/>
    <w:rsid w:val="00173AB3"/>
    <w:rsid w:val="00173AB8"/>
    <w:rsid w:val="00173CC6"/>
    <w:rsid w:val="0017407F"/>
    <w:rsid w:val="00174CF0"/>
    <w:rsid w:val="00174CF6"/>
    <w:rsid w:val="00174DE8"/>
    <w:rsid w:val="001751B3"/>
    <w:rsid w:val="001757B6"/>
    <w:rsid w:val="00175D57"/>
    <w:rsid w:val="001764F1"/>
    <w:rsid w:val="0017669B"/>
    <w:rsid w:val="00177095"/>
    <w:rsid w:val="00177479"/>
    <w:rsid w:val="001777BB"/>
    <w:rsid w:val="001802D2"/>
    <w:rsid w:val="00180986"/>
    <w:rsid w:val="00181016"/>
    <w:rsid w:val="0018187E"/>
    <w:rsid w:val="001818DC"/>
    <w:rsid w:val="00181FDD"/>
    <w:rsid w:val="00182804"/>
    <w:rsid w:val="00182A58"/>
    <w:rsid w:val="001830F0"/>
    <w:rsid w:val="00183E69"/>
    <w:rsid w:val="00184317"/>
    <w:rsid w:val="00184638"/>
    <w:rsid w:val="00184DC7"/>
    <w:rsid w:val="00185342"/>
    <w:rsid w:val="001858A4"/>
    <w:rsid w:val="00185FE9"/>
    <w:rsid w:val="001867D2"/>
    <w:rsid w:val="001867E0"/>
    <w:rsid w:val="00186E1B"/>
    <w:rsid w:val="00186F12"/>
    <w:rsid w:val="0019020A"/>
    <w:rsid w:val="00190B26"/>
    <w:rsid w:val="00190CBD"/>
    <w:rsid w:val="00191089"/>
    <w:rsid w:val="00191439"/>
    <w:rsid w:val="00191663"/>
    <w:rsid w:val="00191E3A"/>
    <w:rsid w:val="00193427"/>
    <w:rsid w:val="0019473A"/>
    <w:rsid w:val="00194B8F"/>
    <w:rsid w:val="00194F77"/>
    <w:rsid w:val="00194FE9"/>
    <w:rsid w:val="0019503A"/>
    <w:rsid w:val="0019507C"/>
    <w:rsid w:val="001955D3"/>
    <w:rsid w:val="00195C68"/>
    <w:rsid w:val="00195DDC"/>
    <w:rsid w:val="00195E6B"/>
    <w:rsid w:val="00196095"/>
    <w:rsid w:val="001961FE"/>
    <w:rsid w:val="00196585"/>
    <w:rsid w:val="001968FA"/>
    <w:rsid w:val="00196D2D"/>
    <w:rsid w:val="00196ED6"/>
    <w:rsid w:val="0019790C"/>
    <w:rsid w:val="00197A25"/>
    <w:rsid w:val="001A0803"/>
    <w:rsid w:val="001A09C5"/>
    <w:rsid w:val="001A0ECD"/>
    <w:rsid w:val="001A0FE1"/>
    <w:rsid w:val="001A13D9"/>
    <w:rsid w:val="001A1451"/>
    <w:rsid w:val="001A1627"/>
    <w:rsid w:val="001A17DD"/>
    <w:rsid w:val="001A23BC"/>
    <w:rsid w:val="001A2889"/>
    <w:rsid w:val="001A2959"/>
    <w:rsid w:val="001A2A0A"/>
    <w:rsid w:val="001A2CA2"/>
    <w:rsid w:val="001A2E25"/>
    <w:rsid w:val="001A3BA8"/>
    <w:rsid w:val="001A3D2B"/>
    <w:rsid w:val="001A411A"/>
    <w:rsid w:val="001A49C6"/>
    <w:rsid w:val="001A4AE9"/>
    <w:rsid w:val="001A4E4C"/>
    <w:rsid w:val="001A574F"/>
    <w:rsid w:val="001A642C"/>
    <w:rsid w:val="001A6847"/>
    <w:rsid w:val="001A71B6"/>
    <w:rsid w:val="001A7425"/>
    <w:rsid w:val="001A764B"/>
    <w:rsid w:val="001A76B7"/>
    <w:rsid w:val="001B0493"/>
    <w:rsid w:val="001B06C1"/>
    <w:rsid w:val="001B073A"/>
    <w:rsid w:val="001B0E0D"/>
    <w:rsid w:val="001B123C"/>
    <w:rsid w:val="001B1348"/>
    <w:rsid w:val="001B1949"/>
    <w:rsid w:val="001B20DA"/>
    <w:rsid w:val="001B23A6"/>
    <w:rsid w:val="001B2406"/>
    <w:rsid w:val="001B281B"/>
    <w:rsid w:val="001B2C69"/>
    <w:rsid w:val="001B2E40"/>
    <w:rsid w:val="001B3068"/>
    <w:rsid w:val="001B33C5"/>
    <w:rsid w:val="001B39E5"/>
    <w:rsid w:val="001B40ED"/>
    <w:rsid w:val="001B419D"/>
    <w:rsid w:val="001B4330"/>
    <w:rsid w:val="001B4477"/>
    <w:rsid w:val="001B4623"/>
    <w:rsid w:val="001B46DD"/>
    <w:rsid w:val="001B484F"/>
    <w:rsid w:val="001B4E8C"/>
    <w:rsid w:val="001B4E96"/>
    <w:rsid w:val="001B5046"/>
    <w:rsid w:val="001B57DD"/>
    <w:rsid w:val="001B5AAE"/>
    <w:rsid w:val="001B5C84"/>
    <w:rsid w:val="001B6160"/>
    <w:rsid w:val="001B6C44"/>
    <w:rsid w:val="001B7424"/>
    <w:rsid w:val="001B7865"/>
    <w:rsid w:val="001C078C"/>
    <w:rsid w:val="001C0E5C"/>
    <w:rsid w:val="001C139E"/>
    <w:rsid w:val="001C1C07"/>
    <w:rsid w:val="001C2315"/>
    <w:rsid w:val="001C2485"/>
    <w:rsid w:val="001C24AE"/>
    <w:rsid w:val="001C2783"/>
    <w:rsid w:val="001C3131"/>
    <w:rsid w:val="001C31B5"/>
    <w:rsid w:val="001C31E7"/>
    <w:rsid w:val="001C3267"/>
    <w:rsid w:val="001C3C25"/>
    <w:rsid w:val="001C4771"/>
    <w:rsid w:val="001C4A5A"/>
    <w:rsid w:val="001C4C9C"/>
    <w:rsid w:val="001C511A"/>
    <w:rsid w:val="001C521A"/>
    <w:rsid w:val="001C5425"/>
    <w:rsid w:val="001C5BDE"/>
    <w:rsid w:val="001C5CE6"/>
    <w:rsid w:val="001C5E07"/>
    <w:rsid w:val="001C6204"/>
    <w:rsid w:val="001C63D1"/>
    <w:rsid w:val="001C69D4"/>
    <w:rsid w:val="001C6C2F"/>
    <w:rsid w:val="001C6D30"/>
    <w:rsid w:val="001C6FAF"/>
    <w:rsid w:val="001C7059"/>
    <w:rsid w:val="001C733F"/>
    <w:rsid w:val="001C75AB"/>
    <w:rsid w:val="001C7873"/>
    <w:rsid w:val="001C78F0"/>
    <w:rsid w:val="001C7C72"/>
    <w:rsid w:val="001C7CA0"/>
    <w:rsid w:val="001D0006"/>
    <w:rsid w:val="001D0140"/>
    <w:rsid w:val="001D081E"/>
    <w:rsid w:val="001D0864"/>
    <w:rsid w:val="001D0A7F"/>
    <w:rsid w:val="001D0B5E"/>
    <w:rsid w:val="001D0D62"/>
    <w:rsid w:val="001D19F6"/>
    <w:rsid w:val="001D1A24"/>
    <w:rsid w:val="001D2B28"/>
    <w:rsid w:val="001D2CEA"/>
    <w:rsid w:val="001D3080"/>
    <w:rsid w:val="001D3496"/>
    <w:rsid w:val="001D3855"/>
    <w:rsid w:val="001D3AFE"/>
    <w:rsid w:val="001D3CCE"/>
    <w:rsid w:val="001D44DD"/>
    <w:rsid w:val="001D4E1D"/>
    <w:rsid w:val="001D4F83"/>
    <w:rsid w:val="001D53AB"/>
    <w:rsid w:val="001D54EA"/>
    <w:rsid w:val="001D55CA"/>
    <w:rsid w:val="001D56FA"/>
    <w:rsid w:val="001D5A71"/>
    <w:rsid w:val="001D5EBB"/>
    <w:rsid w:val="001D624C"/>
    <w:rsid w:val="001D64A5"/>
    <w:rsid w:val="001D6630"/>
    <w:rsid w:val="001D69A5"/>
    <w:rsid w:val="001D6A16"/>
    <w:rsid w:val="001D6BDE"/>
    <w:rsid w:val="001D6FDD"/>
    <w:rsid w:val="001D7CB4"/>
    <w:rsid w:val="001D7E63"/>
    <w:rsid w:val="001E0261"/>
    <w:rsid w:val="001E067E"/>
    <w:rsid w:val="001E079B"/>
    <w:rsid w:val="001E0896"/>
    <w:rsid w:val="001E089D"/>
    <w:rsid w:val="001E0C59"/>
    <w:rsid w:val="001E0EC7"/>
    <w:rsid w:val="001E1025"/>
    <w:rsid w:val="001E14D2"/>
    <w:rsid w:val="001E2008"/>
    <w:rsid w:val="001E2123"/>
    <w:rsid w:val="001E21EA"/>
    <w:rsid w:val="001E2631"/>
    <w:rsid w:val="001E2ECA"/>
    <w:rsid w:val="001E304D"/>
    <w:rsid w:val="001E3067"/>
    <w:rsid w:val="001E3422"/>
    <w:rsid w:val="001E34F8"/>
    <w:rsid w:val="001E3864"/>
    <w:rsid w:val="001E406F"/>
    <w:rsid w:val="001E4AA3"/>
    <w:rsid w:val="001E56B6"/>
    <w:rsid w:val="001E5B6E"/>
    <w:rsid w:val="001E5DDA"/>
    <w:rsid w:val="001E5E89"/>
    <w:rsid w:val="001E5FF7"/>
    <w:rsid w:val="001E604D"/>
    <w:rsid w:val="001E628B"/>
    <w:rsid w:val="001E649C"/>
    <w:rsid w:val="001E6D1C"/>
    <w:rsid w:val="001E7292"/>
    <w:rsid w:val="001E77FD"/>
    <w:rsid w:val="001E78F2"/>
    <w:rsid w:val="001E7E3B"/>
    <w:rsid w:val="001E7F8F"/>
    <w:rsid w:val="001F0216"/>
    <w:rsid w:val="001F039E"/>
    <w:rsid w:val="001F03C4"/>
    <w:rsid w:val="001F0E56"/>
    <w:rsid w:val="001F0FA4"/>
    <w:rsid w:val="001F100F"/>
    <w:rsid w:val="001F12CD"/>
    <w:rsid w:val="001F164F"/>
    <w:rsid w:val="001F180D"/>
    <w:rsid w:val="001F184D"/>
    <w:rsid w:val="001F18E8"/>
    <w:rsid w:val="001F1B83"/>
    <w:rsid w:val="001F2C6C"/>
    <w:rsid w:val="001F2E7A"/>
    <w:rsid w:val="001F3AB4"/>
    <w:rsid w:val="001F3E45"/>
    <w:rsid w:val="001F4721"/>
    <w:rsid w:val="001F4EDD"/>
    <w:rsid w:val="001F51BF"/>
    <w:rsid w:val="001F5C61"/>
    <w:rsid w:val="001F5DA1"/>
    <w:rsid w:val="001F604F"/>
    <w:rsid w:val="001F6795"/>
    <w:rsid w:val="001F6916"/>
    <w:rsid w:val="001F6D25"/>
    <w:rsid w:val="001F6D2E"/>
    <w:rsid w:val="001F6D65"/>
    <w:rsid w:val="001F7177"/>
    <w:rsid w:val="001F71E0"/>
    <w:rsid w:val="001F72FB"/>
    <w:rsid w:val="001F7949"/>
    <w:rsid w:val="001F79EF"/>
    <w:rsid w:val="001F7A20"/>
    <w:rsid w:val="001F7DFC"/>
    <w:rsid w:val="001F7EE9"/>
    <w:rsid w:val="001F7F7A"/>
    <w:rsid w:val="00200677"/>
    <w:rsid w:val="0020073E"/>
    <w:rsid w:val="00200755"/>
    <w:rsid w:val="00200B39"/>
    <w:rsid w:val="00201186"/>
    <w:rsid w:val="002012A6"/>
    <w:rsid w:val="00201529"/>
    <w:rsid w:val="002017B4"/>
    <w:rsid w:val="002019B8"/>
    <w:rsid w:val="00201A31"/>
    <w:rsid w:val="00201B03"/>
    <w:rsid w:val="00201E45"/>
    <w:rsid w:val="00201E9A"/>
    <w:rsid w:val="00201F91"/>
    <w:rsid w:val="002021F5"/>
    <w:rsid w:val="00202758"/>
    <w:rsid w:val="00202AE2"/>
    <w:rsid w:val="00202D86"/>
    <w:rsid w:val="00203667"/>
    <w:rsid w:val="00203800"/>
    <w:rsid w:val="00203AD5"/>
    <w:rsid w:val="00203E86"/>
    <w:rsid w:val="002040C0"/>
    <w:rsid w:val="002041B3"/>
    <w:rsid w:val="00204239"/>
    <w:rsid w:val="002049B3"/>
    <w:rsid w:val="00204A82"/>
    <w:rsid w:val="00205506"/>
    <w:rsid w:val="002057A3"/>
    <w:rsid w:val="00205A4B"/>
    <w:rsid w:val="00205ADF"/>
    <w:rsid w:val="00205C09"/>
    <w:rsid w:val="00205DC3"/>
    <w:rsid w:val="00205FAB"/>
    <w:rsid w:val="00206106"/>
    <w:rsid w:val="002061A6"/>
    <w:rsid w:val="002064DC"/>
    <w:rsid w:val="00206731"/>
    <w:rsid w:val="002070DD"/>
    <w:rsid w:val="00207198"/>
    <w:rsid w:val="0020742F"/>
    <w:rsid w:val="00207442"/>
    <w:rsid w:val="002077BB"/>
    <w:rsid w:val="0020799F"/>
    <w:rsid w:val="002079D3"/>
    <w:rsid w:val="0021010F"/>
    <w:rsid w:val="0021014E"/>
    <w:rsid w:val="00210251"/>
    <w:rsid w:val="00210797"/>
    <w:rsid w:val="00211230"/>
    <w:rsid w:val="00211C92"/>
    <w:rsid w:val="00211E1A"/>
    <w:rsid w:val="002121DC"/>
    <w:rsid w:val="002123B3"/>
    <w:rsid w:val="00212557"/>
    <w:rsid w:val="00212686"/>
    <w:rsid w:val="0021277D"/>
    <w:rsid w:val="00212B28"/>
    <w:rsid w:val="00212CE4"/>
    <w:rsid w:val="00213279"/>
    <w:rsid w:val="00213AD9"/>
    <w:rsid w:val="0021462F"/>
    <w:rsid w:val="00214D81"/>
    <w:rsid w:val="0021531A"/>
    <w:rsid w:val="002155E4"/>
    <w:rsid w:val="0021565E"/>
    <w:rsid w:val="002158D3"/>
    <w:rsid w:val="00216032"/>
    <w:rsid w:val="002165AF"/>
    <w:rsid w:val="002165BA"/>
    <w:rsid w:val="00216C8D"/>
    <w:rsid w:val="00216FF6"/>
    <w:rsid w:val="002170C9"/>
    <w:rsid w:val="0021723D"/>
    <w:rsid w:val="002173E4"/>
    <w:rsid w:val="002176E0"/>
    <w:rsid w:val="00220375"/>
    <w:rsid w:val="00220782"/>
    <w:rsid w:val="002210B4"/>
    <w:rsid w:val="002213D3"/>
    <w:rsid w:val="00221D48"/>
    <w:rsid w:val="00221F38"/>
    <w:rsid w:val="0022270C"/>
    <w:rsid w:val="00222765"/>
    <w:rsid w:val="002228EA"/>
    <w:rsid w:val="00222A2B"/>
    <w:rsid w:val="00222B07"/>
    <w:rsid w:val="00222CEB"/>
    <w:rsid w:val="00222E2F"/>
    <w:rsid w:val="00222E9A"/>
    <w:rsid w:val="0022305E"/>
    <w:rsid w:val="00223413"/>
    <w:rsid w:val="00223572"/>
    <w:rsid w:val="002235EC"/>
    <w:rsid w:val="002236F7"/>
    <w:rsid w:val="002239CF"/>
    <w:rsid w:val="00223B9B"/>
    <w:rsid w:val="00223E14"/>
    <w:rsid w:val="0022433D"/>
    <w:rsid w:val="002243F6"/>
    <w:rsid w:val="00224611"/>
    <w:rsid w:val="002248A7"/>
    <w:rsid w:val="00224A58"/>
    <w:rsid w:val="00225199"/>
    <w:rsid w:val="00225266"/>
    <w:rsid w:val="002252FB"/>
    <w:rsid w:val="002255C4"/>
    <w:rsid w:val="002255DE"/>
    <w:rsid w:val="00226073"/>
    <w:rsid w:val="002260AF"/>
    <w:rsid w:val="002265FA"/>
    <w:rsid w:val="002266B0"/>
    <w:rsid w:val="00226A5B"/>
    <w:rsid w:val="00226C47"/>
    <w:rsid w:val="00226EDB"/>
    <w:rsid w:val="002276CD"/>
    <w:rsid w:val="00227E83"/>
    <w:rsid w:val="00227FFD"/>
    <w:rsid w:val="002302B2"/>
    <w:rsid w:val="00230941"/>
    <w:rsid w:val="00230F2B"/>
    <w:rsid w:val="00231564"/>
    <w:rsid w:val="0023164C"/>
    <w:rsid w:val="00231974"/>
    <w:rsid w:val="00231E1C"/>
    <w:rsid w:val="00232224"/>
    <w:rsid w:val="00232528"/>
    <w:rsid w:val="00232628"/>
    <w:rsid w:val="00232B01"/>
    <w:rsid w:val="00232B19"/>
    <w:rsid w:val="00232E2E"/>
    <w:rsid w:val="00232E31"/>
    <w:rsid w:val="00233072"/>
    <w:rsid w:val="002330AB"/>
    <w:rsid w:val="002332FE"/>
    <w:rsid w:val="00233328"/>
    <w:rsid w:val="0023338D"/>
    <w:rsid w:val="0023353F"/>
    <w:rsid w:val="00233551"/>
    <w:rsid w:val="00233683"/>
    <w:rsid w:val="00233774"/>
    <w:rsid w:val="00233A2D"/>
    <w:rsid w:val="00233E3B"/>
    <w:rsid w:val="00233EF6"/>
    <w:rsid w:val="00233FFD"/>
    <w:rsid w:val="00234114"/>
    <w:rsid w:val="0023417A"/>
    <w:rsid w:val="00234B3E"/>
    <w:rsid w:val="00234EA3"/>
    <w:rsid w:val="00234F12"/>
    <w:rsid w:val="002355D8"/>
    <w:rsid w:val="00235F8B"/>
    <w:rsid w:val="002360BB"/>
    <w:rsid w:val="00236958"/>
    <w:rsid w:val="002371C7"/>
    <w:rsid w:val="00237210"/>
    <w:rsid w:val="00237618"/>
    <w:rsid w:val="002378CB"/>
    <w:rsid w:val="00237FB6"/>
    <w:rsid w:val="002400AE"/>
    <w:rsid w:val="00240331"/>
    <w:rsid w:val="002406BA"/>
    <w:rsid w:val="00240FE8"/>
    <w:rsid w:val="0024136D"/>
    <w:rsid w:val="00241968"/>
    <w:rsid w:val="00241A49"/>
    <w:rsid w:val="0024218F"/>
    <w:rsid w:val="002421A6"/>
    <w:rsid w:val="002421E4"/>
    <w:rsid w:val="002422BC"/>
    <w:rsid w:val="00242E2E"/>
    <w:rsid w:val="00243091"/>
    <w:rsid w:val="002430F9"/>
    <w:rsid w:val="002432A0"/>
    <w:rsid w:val="00243408"/>
    <w:rsid w:val="002435BB"/>
    <w:rsid w:val="00243C96"/>
    <w:rsid w:val="002440A0"/>
    <w:rsid w:val="00244321"/>
    <w:rsid w:val="002447CF"/>
    <w:rsid w:val="002448DB"/>
    <w:rsid w:val="00244ACE"/>
    <w:rsid w:val="00244ADF"/>
    <w:rsid w:val="00244C8B"/>
    <w:rsid w:val="00244D6D"/>
    <w:rsid w:val="00245681"/>
    <w:rsid w:val="00245CC9"/>
    <w:rsid w:val="00245EF6"/>
    <w:rsid w:val="00245F53"/>
    <w:rsid w:val="0024646A"/>
    <w:rsid w:val="002466C5"/>
    <w:rsid w:val="00246866"/>
    <w:rsid w:val="0024692B"/>
    <w:rsid w:val="00247085"/>
    <w:rsid w:val="0024739E"/>
    <w:rsid w:val="00247521"/>
    <w:rsid w:val="00247960"/>
    <w:rsid w:val="00247A87"/>
    <w:rsid w:val="00247F5C"/>
    <w:rsid w:val="00250E14"/>
    <w:rsid w:val="00251232"/>
    <w:rsid w:val="00251639"/>
    <w:rsid w:val="00251C43"/>
    <w:rsid w:val="00251F7A"/>
    <w:rsid w:val="00252047"/>
    <w:rsid w:val="0025215E"/>
    <w:rsid w:val="00252369"/>
    <w:rsid w:val="00252A9C"/>
    <w:rsid w:val="002535CE"/>
    <w:rsid w:val="00253685"/>
    <w:rsid w:val="00253A54"/>
    <w:rsid w:val="00253ACD"/>
    <w:rsid w:val="002540FF"/>
    <w:rsid w:val="00254357"/>
    <w:rsid w:val="00255C1E"/>
    <w:rsid w:val="00255CEF"/>
    <w:rsid w:val="00255E52"/>
    <w:rsid w:val="00255EFA"/>
    <w:rsid w:val="00256004"/>
    <w:rsid w:val="00256183"/>
    <w:rsid w:val="00256276"/>
    <w:rsid w:val="002564D8"/>
    <w:rsid w:val="002564E9"/>
    <w:rsid w:val="00256920"/>
    <w:rsid w:val="00256957"/>
    <w:rsid w:val="00256D84"/>
    <w:rsid w:val="00256E51"/>
    <w:rsid w:val="002572D2"/>
    <w:rsid w:val="002575C8"/>
    <w:rsid w:val="0025788E"/>
    <w:rsid w:val="00257A7F"/>
    <w:rsid w:val="00257C1E"/>
    <w:rsid w:val="00257DFF"/>
    <w:rsid w:val="00257F41"/>
    <w:rsid w:val="002604DA"/>
    <w:rsid w:val="002609A5"/>
    <w:rsid w:val="00260ACF"/>
    <w:rsid w:val="00261271"/>
    <w:rsid w:val="00261531"/>
    <w:rsid w:val="00261E60"/>
    <w:rsid w:val="00261EBB"/>
    <w:rsid w:val="00261FE7"/>
    <w:rsid w:val="0026224D"/>
    <w:rsid w:val="00262ACC"/>
    <w:rsid w:val="00262D0B"/>
    <w:rsid w:val="00262F45"/>
    <w:rsid w:val="002634DC"/>
    <w:rsid w:val="00263764"/>
    <w:rsid w:val="00263F1F"/>
    <w:rsid w:val="00264833"/>
    <w:rsid w:val="00265089"/>
    <w:rsid w:val="00265382"/>
    <w:rsid w:val="002655AE"/>
    <w:rsid w:val="002656C7"/>
    <w:rsid w:val="00265CCC"/>
    <w:rsid w:val="00266D64"/>
    <w:rsid w:val="0026701E"/>
    <w:rsid w:val="002670AF"/>
    <w:rsid w:val="00267A10"/>
    <w:rsid w:val="00270050"/>
    <w:rsid w:val="00270337"/>
    <w:rsid w:val="00270419"/>
    <w:rsid w:val="002705A3"/>
    <w:rsid w:val="002708D1"/>
    <w:rsid w:val="002709A8"/>
    <w:rsid w:val="002710EA"/>
    <w:rsid w:val="0027134D"/>
    <w:rsid w:val="00271B7E"/>
    <w:rsid w:val="00272158"/>
    <w:rsid w:val="0027242D"/>
    <w:rsid w:val="00273705"/>
    <w:rsid w:val="00274532"/>
    <w:rsid w:val="0027469A"/>
    <w:rsid w:val="002749AA"/>
    <w:rsid w:val="00274BE4"/>
    <w:rsid w:val="00274EC1"/>
    <w:rsid w:val="0027510E"/>
    <w:rsid w:val="0027512E"/>
    <w:rsid w:val="00275547"/>
    <w:rsid w:val="002757A5"/>
    <w:rsid w:val="00275EF4"/>
    <w:rsid w:val="00276286"/>
    <w:rsid w:val="002765E6"/>
    <w:rsid w:val="00276DA8"/>
    <w:rsid w:val="00277126"/>
    <w:rsid w:val="00277249"/>
    <w:rsid w:val="002772EA"/>
    <w:rsid w:val="0027752D"/>
    <w:rsid w:val="002777B6"/>
    <w:rsid w:val="00277BD3"/>
    <w:rsid w:val="00277E05"/>
    <w:rsid w:val="00280209"/>
    <w:rsid w:val="002805D5"/>
    <w:rsid w:val="00280A35"/>
    <w:rsid w:val="0028101E"/>
    <w:rsid w:val="00281B65"/>
    <w:rsid w:val="00281BBF"/>
    <w:rsid w:val="00281D2A"/>
    <w:rsid w:val="00281F11"/>
    <w:rsid w:val="002821A2"/>
    <w:rsid w:val="002823B0"/>
    <w:rsid w:val="00282BCB"/>
    <w:rsid w:val="00283695"/>
    <w:rsid w:val="00283CD4"/>
    <w:rsid w:val="00284022"/>
    <w:rsid w:val="00284184"/>
    <w:rsid w:val="00284A68"/>
    <w:rsid w:val="00284AEA"/>
    <w:rsid w:val="00284B3B"/>
    <w:rsid w:val="00285197"/>
    <w:rsid w:val="002866DD"/>
    <w:rsid w:val="0028798D"/>
    <w:rsid w:val="0029013A"/>
    <w:rsid w:val="0029082C"/>
    <w:rsid w:val="0029083A"/>
    <w:rsid w:val="00290A0B"/>
    <w:rsid w:val="00290BD4"/>
    <w:rsid w:val="002913AC"/>
    <w:rsid w:val="00291597"/>
    <w:rsid w:val="00291D31"/>
    <w:rsid w:val="00291EFB"/>
    <w:rsid w:val="00292FA1"/>
    <w:rsid w:val="0029347B"/>
    <w:rsid w:val="00293CB0"/>
    <w:rsid w:val="00293D43"/>
    <w:rsid w:val="00293F5A"/>
    <w:rsid w:val="00294691"/>
    <w:rsid w:val="00294A4A"/>
    <w:rsid w:val="0029505A"/>
    <w:rsid w:val="002951BA"/>
    <w:rsid w:val="00295C5F"/>
    <w:rsid w:val="002965FF"/>
    <w:rsid w:val="002966BE"/>
    <w:rsid w:val="002970A6"/>
    <w:rsid w:val="00297353"/>
    <w:rsid w:val="00297367"/>
    <w:rsid w:val="002975BC"/>
    <w:rsid w:val="002A047F"/>
    <w:rsid w:val="002A0934"/>
    <w:rsid w:val="002A10C2"/>
    <w:rsid w:val="002A1230"/>
    <w:rsid w:val="002A13B8"/>
    <w:rsid w:val="002A13E1"/>
    <w:rsid w:val="002A1684"/>
    <w:rsid w:val="002A168F"/>
    <w:rsid w:val="002A1969"/>
    <w:rsid w:val="002A2064"/>
    <w:rsid w:val="002A20F4"/>
    <w:rsid w:val="002A21B6"/>
    <w:rsid w:val="002A34F9"/>
    <w:rsid w:val="002A370E"/>
    <w:rsid w:val="002A3879"/>
    <w:rsid w:val="002A397F"/>
    <w:rsid w:val="002A3B93"/>
    <w:rsid w:val="002A401C"/>
    <w:rsid w:val="002A42B9"/>
    <w:rsid w:val="002A4450"/>
    <w:rsid w:val="002A45D4"/>
    <w:rsid w:val="002A4918"/>
    <w:rsid w:val="002A50F4"/>
    <w:rsid w:val="002A5E0D"/>
    <w:rsid w:val="002A5E98"/>
    <w:rsid w:val="002A5EF0"/>
    <w:rsid w:val="002A6B18"/>
    <w:rsid w:val="002A6C60"/>
    <w:rsid w:val="002A7088"/>
    <w:rsid w:val="002A7104"/>
    <w:rsid w:val="002A73E6"/>
    <w:rsid w:val="002B02BB"/>
    <w:rsid w:val="002B034B"/>
    <w:rsid w:val="002B094C"/>
    <w:rsid w:val="002B0B29"/>
    <w:rsid w:val="002B0C24"/>
    <w:rsid w:val="002B0E77"/>
    <w:rsid w:val="002B22D8"/>
    <w:rsid w:val="002B23ED"/>
    <w:rsid w:val="002B2672"/>
    <w:rsid w:val="002B2997"/>
    <w:rsid w:val="002B2DE0"/>
    <w:rsid w:val="002B2E3C"/>
    <w:rsid w:val="002B2F26"/>
    <w:rsid w:val="002B31D3"/>
    <w:rsid w:val="002B339D"/>
    <w:rsid w:val="002B4086"/>
    <w:rsid w:val="002B4688"/>
    <w:rsid w:val="002B4782"/>
    <w:rsid w:val="002B4896"/>
    <w:rsid w:val="002B4DCE"/>
    <w:rsid w:val="002B4F55"/>
    <w:rsid w:val="002B5518"/>
    <w:rsid w:val="002B57DC"/>
    <w:rsid w:val="002B60C4"/>
    <w:rsid w:val="002B64F3"/>
    <w:rsid w:val="002B6866"/>
    <w:rsid w:val="002B694C"/>
    <w:rsid w:val="002B6981"/>
    <w:rsid w:val="002B7864"/>
    <w:rsid w:val="002B788A"/>
    <w:rsid w:val="002B78EE"/>
    <w:rsid w:val="002B7C3B"/>
    <w:rsid w:val="002B7D49"/>
    <w:rsid w:val="002C054A"/>
    <w:rsid w:val="002C0951"/>
    <w:rsid w:val="002C0B32"/>
    <w:rsid w:val="002C0F55"/>
    <w:rsid w:val="002C15A8"/>
    <w:rsid w:val="002C2209"/>
    <w:rsid w:val="002C2ECE"/>
    <w:rsid w:val="002C3350"/>
    <w:rsid w:val="002C3935"/>
    <w:rsid w:val="002C41A9"/>
    <w:rsid w:val="002C490F"/>
    <w:rsid w:val="002C4956"/>
    <w:rsid w:val="002C52BD"/>
    <w:rsid w:val="002C54D2"/>
    <w:rsid w:val="002C5AE7"/>
    <w:rsid w:val="002C6EEF"/>
    <w:rsid w:val="002C73CE"/>
    <w:rsid w:val="002C7588"/>
    <w:rsid w:val="002C774D"/>
    <w:rsid w:val="002C7A8F"/>
    <w:rsid w:val="002C7D97"/>
    <w:rsid w:val="002D085C"/>
    <w:rsid w:val="002D0E6B"/>
    <w:rsid w:val="002D0F86"/>
    <w:rsid w:val="002D211E"/>
    <w:rsid w:val="002D269F"/>
    <w:rsid w:val="002D29ED"/>
    <w:rsid w:val="002D2D2F"/>
    <w:rsid w:val="002D311F"/>
    <w:rsid w:val="002D3349"/>
    <w:rsid w:val="002D34D0"/>
    <w:rsid w:val="002D37CC"/>
    <w:rsid w:val="002D3EE6"/>
    <w:rsid w:val="002D46B1"/>
    <w:rsid w:val="002D47E0"/>
    <w:rsid w:val="002D4850"/>
    <w:rsid w:val="002D4AA6"/>
    <w:rsid w:val="002D4D74"/>
    <w:rsid w:val="002D4DF2"/>
    <w:rsid w:val="002D50AE"/>
    <w:rsid w:val="002D54E6"/>
    <w:rsid w:val="002D5532"/>
    <w:rsid w:val="002D56B0"/>
    <w:rsid w:val="002D5944"/>
    <w:rsid w:val="002D598E"/>
    <w:rsid w:val="002D59C4"/>
    <w:rsid w:val="002D5AAE"/>
    <w:rsid w:val="002D5EF8"/>
    <w:rsid w:val="002D6138"/>
    <w:rsid w:val="002D6351"/>
    <w:rsid w:val="002D65D5"/>
    <w:rsid w:val="002D6D43"/>
    <w:rsid w:val="002D72B4"/>
    <w:rsid w:val="002D7C17"/>
    <w:rsid w:val="002D7FB5"/>
    <w:rsid w:val="002E0275"/>
    <w:rsid w:val="002E08DD"/>
    <w:rsid w:val="002E0A9E"/>
    <w:rsid w:val="002E0D58"/>
    <w:rsid w:val="002E1414"/>
    <w:rsid w:val="002E193C"/>
    <w:rsid w:val="002E1B08"/>
    <w:rsid w:val="002E1BC6"/>
    <w:rsid w:val="002E2192"/>
    <w:rsid w:val="002E25AD"/>
    <w:rsid w:val="002E2F95"/>
    <w:rsid w:val="002E32A2"/>
    <w:rsid w:val="002E41C9"/>
    <w:rsid w:val="002E4466"/>
    <w:rsid w:val="002E4B6C"/>
    <w:rsid w:val="002E4CA1"/>
    <w:rsid w:val="002E501D"/>
    <w:rsid w:val="002E510A"/>
    <w:rsid w:val="002E5547"/>
    <w:rsid w:val="002E576D"/>
    <w:rsid w:val="002E5AD3"/>
    <w:rsid w:val="002E60DA"/>
    <w:rsid w:val="002E69B2"/>
    <w:rsid w:val="002E6B45"/>
    <w:rsid w:val="002E6C61"/>
    <w:rsid w:val="002E752A"/>
    <w:rsid w:val="002E7695"/>
    <w:rsid w:val="002E774A"/>
    <w:rsid w:val="002E7858"/>
    <w:rsid w:val="002E7E40"/>
    <w:rsid w:val="002E7ED6"/>
    <w:rsid w:val="002F0E80"/>
    <w:rsid w:val="002F140B"/>
    <w:rsid w:val="002F164B"/>
    <w:rsid w:val="002F1B0E"/>
    <w:rsid w:val="002F1CE7"/>
    <w:rsid w:val="002F1D06"/>
    <w:rsid w:val="002F1D4E"/>
    <w:rsid w:val="002F22EB"/>
    <w:rsid w:val="002F2408"/>
    <w:rsid w:val="002F2785"/>
    <w:rsid w:val="002F2B94"/>
    <w:rsid w:val="002F2CC4"/>
    <w:rsid w:val="002F3256"/>
    <w:rsid w:val="002F33D0"/>
    <w:rsid w:val="002F34D8"/>
    <w:rsid w:val="002F3BBB"/>
    <w:rsid w:val="002F3C5A"/>
    <w:rsid w:val="002F4412"/>
    <w:rsid w:val="002F44EC"/>
    <w:rsid w:val="002F47A4"/>
    <w:rsid w:val="002F510E"/>
    <w:rsid w:val="002F5129"/>
    <w:rsid w:val="002F5246"/>
    <w:rsid w:val="002F5401"/>
    <w:rsid w:val="002F54B0"/>
    <w:rsid w:val="002F54D7"/>
    <w:rsid w:val="002F5585"/>
    <w:rsid w:val="002F55AF"/>
    <w:rsid w:val="002F5606"/>
    <w:rsid w:val="002F5B29"/>
    <w:rsid w:val="002F5CBA"/>
    <w:rsid w:val="002F5DB3"/>
    <w:rsid w:val="002F5DDB"/>
    <w:rsid w:val="002F621E"/>
    <w:rsid w:val="002F6280"/>
    <w:rsid w:val="002F6291"/>
    <w:rsid w:val="002F66B2"/>
    <w:rsid w:val="002F6EAE"/>
    <w:rsid w:val="002F70B7"/>
    <w:rsid w:val="002F710B"/>
    <w:rsid w:val="002F752E"/>
    <w:rsid w:val="002F7C73"/>
    <w:rsid w:val="002F7CBA"/>
    <w:rsid w:val="003010E4"/>
    <w:rsid w:val="003012D0"/>
    <w:rsid w:val="00301502"/>
    <w:rsid w:val="0030185D"/>
    <w:rsid w:val="00301D0B"/>
    <w:rsid w:val="003027A8"/>
    <w:rsid w:val="00302D24"/>
    <w:rsid w:val="00302DBF"/>
    <w:rsid w:val="00303292"/>
    <w:rsid w:val="00303494"/>
    <w:rsid w:val="003037C6"/>
    <w:rsid w:val="00303A40"/>
    <w:rsid w:val="00303AB2"/>
    <w:rsid w:val="00303B6B"/>
    <w:rsid w:val="00303E5E"/>
    <w:rsid w:val="0030430B"/>
    <w:rsid w:val="003043A0"/>
    <w:rsid w:val="00304DD2"/>
    <w:rsid w:val="00304F09"/>
    <w:rsid w:val="003052DE"/>
    <w:rsid w:val="003058F2"/>
    <w:rsid w:val="00305905"/>
    <w:rsid w:val="00305C3A"/>
    <w:rsid w:val="00305D59"/>
    <w:rsid w:val="0030642C"/>
    <w:rsid w:val="00306ECF"/>
    <w:rsid w:val="0030714B"/>
    <w:rsid w:val="00307231"/>
    <w:rsid w:val="00307596"/>
    <w:rsid w:val="00307843"/>
    <w:rsid w:val="003100BD"/>
    <w:rsid w:val="00310D0F"/>
    <w:rsid w:val="00310D67"/>
    <w:rsid w:val="00310F06"/>
    <w:rsid w:val="00310FD0"/>
    <w:rsid w:val="003110EF"/>
    <w:rsid w:val="00311D2B"/>
    <w:rsid w:val="00311D61"/>
    <w:rsid w:val="00311EA7"/>
    <w:rsid w:val="00311F72"/>
    <w:rsid w:val="003120AC"/>
    <w:rsid w:val="003120AD"/>
    <w:rsid w:val="00312188"/>
    <w:rsid w:val="00313107"/>
    <w:rsid w:val="003131C0"/>
    <w:rsid w:val="00313204"/>
    <w:rsid w:val="003135C8"/>
    <w:rsid w:val="003141B9"/>
    <w:rsid w:val="00315730"/>
    <w:rsid w:val="00315D59"/>
    <w:rsid w:val="00316C93"/>
    <w:rsid w:val="00316F6F"/>
    <w:rsid w:val="003179E0"/>
    <w:rsid w:val="00317DA3"/>
    <w:rsid w:val="003200FE"/>
    <w:rsid w:val="00320287"/>
    <w:rsid w:val="00320AE7"/>
    <w:rsid w:val="0032130E"/>
    <w:rsid w:val="003213D0"/>
    <w:rsid w:val="00321528"/>
    <w:rsid w:val="00322888"/>
    <w:rsid w:val="00322EF6"/>
    <w:rsid w:val="003233A7"/>
    <w:rsid w:val="0032393B"/>
    <w:rsid w:val="00323EB7"/>
    <w:rsid w:val="00324F18"/>
    <w:rsid w:val="00324F56"/>
    <w:rsid w:val="0032559C"/>
    <w:rsid w:val="00325763"/>
    <w:rsid w:val="00325BDE"/>
    <w:rsid w:val="00325C18"/>
    <w:rsid w:val="00325EA1"/>
    <w:rsid w:val="0032618F"/>
    <w:rsid w:val="00326807"/>
    <w:rsid w:val="00326A65"/>
    <w:rsid w:val="00326A9F"/>
    <w:rsid w:val="00326CFF"/>
    <w:rsid w:val="003270BA"/>
    <w:rsid w:val="00327AE6"/>
    <w:rsid w:val="00327D45"/>
    <w:rsid w:val="0033036D"/>
    <w:rsid w:val="00330378"/>
    <w:rsid w:val="003306C9"/>
    <w:rsid w:val="00331194"/>
    <w:rsid w:val="003315C3"/>
    <w:rsid w:val="003316E1"/>
    <w:rsid w:val="00331CEF"/>
    <w:rsid w:val="0033204E"/>
    <w:rsid w:val="00332143"/>
    <w:rsid w:val="00332239"/>
    <w:rsid w:val="003327FF"/>
    <w:rsid w:val="0033304A"/>
    <w:rsid w:val="003331E0"/>
    <w:rsid w:val="0033335D"/>
    <w:rsid w:val="003333A5"/>
    <w:rsid w:val="003335CF"/>
    <w:rsid w:val="00333835"/>
    <w:rsid w:val="0033397B"/>
    <w:rsid w:val="003344F7"/>
    <w:rsid w:val="0033470A"/>
    <w:rsid w:val="00334798"/>
    <w:rsid w:val="00334BAA"/>
    <w:rsid w:val="00334DEB"/>
    <w:rsid w:val="00334E5D"/>
    <w:rsid w:val="00335595"/>
    <w:rsid w:val="00335795"/>
    <w:rsid w:val="00335CA7"/>
    <w:rsid w:val="00335D01"/>
    <w:rsid w:val="00335D46"/>
    <w:rsid w:val="0033610F"/>
    <w:rsid w:val="0033621D"/>
    <w:rsid w:val="00336251"/>
    <w:rsid w:val="00336331"/>
    <w:rsid w:val="003364DA"/>
    <w:rsid w:val="003366EA"/>
    <w:rsid w:val="00336D5A"/>
    <w:rsid w:val="003376D5"/>
    <w:rsid w:val="003402C5"/>
    <w:rsid w:val="003402D1"/>
    <w:rsid w:val="003408AF"/>
    <w:rsid w:val="00340A53"/>
    <w:rsid w:val="00340BD9"/>
    <w:rsid w:val="00340D5C"/>
    <w:rsid w:val="00340E78"/>
    <w:rsid w:val="003413B1"/>
    <w:rsid w:val="003413B8"/>
    <w:rsid w:val="00341CF1"/>
    <w:rsid w:val="00342597"/>
    <w:rsid w:val="00342B87"/>
    <w:rsid w:val="00342F38"/>
    <w:rsid w:val="00343160"/>
    <w:rsid w:val="003431F1"/>
    <w:rsid w:val="00343263"/>
    <w:rsid w:val="00343649"/>
    <w:rsid w:val="00343880"/>
    <w:rsid w:val="00343B49"/>
    <w:rsid w:val="00345494"/>
    <w:rsid w:val="003455C5"/>
    <w:rsid w:val="003459A0"/>
    <w:rsid w:val="00346026"/>
    <w:rsid w:val="003464A4"/>
    <w:rsid w:val="00346505"/>
    <w:rsid w:val="00346575"/>
    <w:rsid w:val="00346899"/>
    <w:rsid w:val="0034690A"/>
    <w:rsid w:val="00346B9D"/>
    <w:rsid w:val="00346BF4"/>
    <w:rsid w:val="00346FAE"/>
    <w:rsid w:val="003474ED"/>
    <w:rsid w:val="00347A06"/>
    <w:rsid w:val="003503D8"/>
    <w:rsid w:val="00350B5F"/>
    <w:rsid w:val="0035134E"/>
    <w:rsid w:val="003514F6"/>
    <w:rsid w:val="003519B4"/>
    <w:rsid w:val="00351F64"/>
    <w:rsid w:val="0035248A"/>
    <w:rsid w:val="00352496"/>
    <w:rsid w:val="00352BDC"/>
    <w:rsid w:val="003531F3"/>
    <w:rsid w:val="00353B38"/>
    <w:rsid w:val="00353CEB"/>
    <w:rsid w:val="0035405B"/>
    <w:rsid w:val="0035472A"/>
    <w:rsid w:val="00354B6F"/>
    <w:rsid w:val="00354DF2"/>
    <w:rsid w:val="00354EF2"/>
    <w:rsid w:val="00354F12"/>
    <w:rsid w:val="0035529E"/>
    <w:rsid w:val="00355839"/>
    <w:rsid w:val="003559A0"/>
    <w:rsid w:val="00355E8C"/>
    <w:rsid w:val="00356234"/>
    <w:rsid w:val="00356470"/>
    <w:rsid w:val="003567E3"/>
    <w:rsid w:val="00357654"/>
    <w:rsid w:val="00357B5F"/>
    <w:rsid w:val="00357C86"/>
    <w:rsid w:val="00357D77"/>
    <w:rsid w:val="00357DA5"/>
    <w:rsid w:val="003600F4"/>
    <w:rsid w:val="0036030A"/>
    <w:rsid w:val="00360A74"/>
    <w:rsid w:val="00360E11"/>
    <w:rsid w:val="00360E18"/>
    <w:rsid w:val="003611EE"/>
    <w:rsid w:val="00362344"/>
    <w:rsid w:val="00362561"/>
    <w:rsid w:val="003626AA"/>
    <w:rsid w:val="003629B5"/>
    <w:rsid w:val="00362AD2"/>
    <w:rsid w:val="00363420"/>
    <w:rsid w:val="0036344E"/>
    <w:rsid w:val="00363D8B"/>
    <w:rsid w:val="00363E0C"/>
    <w:rsid w:val="003640C8"/>
    <w:rsid w:val="00364240"/>
    <w:rsid w:val="00364498"/>
    <w:rsid w:val="0036453E"/>
    <w:rsid w:val="00364545"/>
    <w:rsid w:val="0036467E"/>
    <w:rsid w:val="00364766"/>
    <w:rsid w:val="00364C71"/>
    <w:rsid w:val="0036624E"/>
    <w:rsid w:val="0036627C"/>
    <w:rsid w:val="00366D03"/>
    <w:rsid w:val="00366F59"/>
    <w:rsid w:val="003670B4"/>
    <w:rsid w:val="0036714B"/>
    <w:rsid w:val="00367277"/>
    <w:rsid w:val="00367336"/>
    <w:rsid w:val="00367793"/>
    <w:rsid w:val="003678E6"/>
    <w:rsid w:val="00367E51"/>
    <w:rsid w:val="00370434"/>
    <w:rsid w:val="00370459"/>
    <w:rsid w:val="00370F84"/>
    <w:rsid w:val="003717EF"/>
    <w:rsid w:val="00371E02"/>
    <w:rsid w:val="00371E61"/>
    <w:rsid w:val="00371EC4"/>
    <w:rsid w:val="00371EEF"/>
    <w:rsid w:val="00372192"/>
    <w:rsid w:val="00372BB1"/>
    <w:rsid w:val="003737E9"/>
    <w:rsid w:val="0037384B"/>
    <w:rsid w:val="00373A09"/>
    <w:rsid w:val="00373BFC"/>
    <w:rsid w:val="00374149"/>
    <w:rsid w:val="0037419B"/>
    <w:rsid w:val="00374201"/>
    <w:rsid w:val="0037438E"/>
    <w:rsid w:val="00374473"/>
    <w:rsid w:val="003746D3"/>
    <w:rsid w:val="003747AB"/>
    <w:rsid w:val="00374A96"/>
    <w:rsid w:val="00374E69"/>
    <w:rsid w:val="00374F6B"/>
    <w:rsid w:val="003752E6"/>
    <w:rsid w:val="003754FE"/>
    <w:rsid w:val="003757EE"/>
    <w:rsid w:val="003759FB"/>
    <w:rsid w:val="00375D40"/>
    <w:rsid w:val="00375E55"/>
    <w:rsid w:val="00376629"/>
    <w:rsid w:val="0037691B"/>
    <w:rsid w:val="00376C10"/>
    <w:rsid w:val="00376F19"/>
    <w:rsid w:val="003774AF"/>
    <w:rsid w:val="00377C5B"/>
    <w:rsid w:val="00380242"/>
    <w:rsid w:val="003803E9"/>
    <w:rsid w:val="0038061D"/>
    <w:rsid w:val="00380C9F"/>
    <w:rsid w:val="00380F46"/>
    <w:rsid w:val="0038103B"/>
    <w:rsid w:val="00381105"/>
    <w:rsid w:val="003816E9"/>
    <w:rsid w:val="00381F2D"/>
    <w:rsid w:val="003822B0"/>
    <w:rsid w:val="00382395"/>
    <w:rsid w:val="003823DE"/>
    <w:rsid w:val="00382B03"/>
    <w:rsid w:val="00382D41"/>
    <w:rsid w:val="00383363"/>
    <w:rsid w:val="00383B3B"/>
    <w:rsid w:val="00383DCC"/>
    <w:rsid w:val="00383FA1"/>
    <w:rsid w:val="00384649"/>
    <w:rsid w:val="00384778"/>
    <w:rsid w:val="003847BB"/>
    <w:rsid w:val="00384CF8"/>
    <w:rsid w:val="00385319"/>
    <w:rsid w:val="0038534D"/>
    <w:rsid w:val="00385592"/>
    <w:rsid w:val="00385823"/>
    <w:rsid w:val="00385CF3"/>
    <w:rsid w:val="00385DCF"/>
    <w:rsid w:val="0038609E"/>
    <w:rsid w:val="00386CD8"/>
    <w:rsid w:val="00386F9E"/>
    <w:rsid w:val="00387B28"/>
    <w:rsid w:val="00387D67"/>
    <w:rsid w:val="00387E31"/>
    <w:rsid w:val="00390036"/>
    <w:rsid w:val="00390107"/>
    <w:rsid w:val="0039027D"/>
    <w:rsid w:val="003907A8"/>
    <w:rsid w:val="003908DD"/>
    <w:rsid w:val="00390D3E"/>
    <w:rsid w:val="00390F67"/>
    <w:rsid w:val="00391659"/>
    <w:rsid w:val="00392A8F"/>
    <w:rsid w:val="00392BC2"/>
    <w:rsid w:val="003935C0"/>
    <w:rsid w:val="00393775"/>
    <w:rsid w:val="00393969"/>
    <w:rsid w:val="0039398B"/>
    <w:rsid w:val="00394471"/>
    <w:rsid w:val="00394900"/>
    <w:rsid w:val="00394CCD"/>
    <w:rsid w:val="00395338"/>
    <w:rsid w:val="003958BA"/>
    <w:rsid w:val="0039610F"/>
    <w:rsid w:val="003963C4"/>
    <w:rsid w:val="00396F5D"/>
    <w:rsid w:val="00396F62"/>
    <w:rsid w:val="003974FD"/>
    <w:rsid w:val="00397557"/>
    <w:rsid w:val="00397589"/>
    <w:rsid w:val="00397898"/>
    <w:rsid w:val="003979D7"/>
    <w:rsid w:val="00397E02"/>
    <w:rsid w:val="00397E77"/>
    <w:rsid w:val="003A0359"/>
    <w:rsid w:val="003A0416"/>
    <w:rsid w:val="003A07E5"/>
    <w:rsid w:val="003A07E9"/>
    <w:rsid w:val="003A1070"/>
    <w:rsid w:val="003A11A2"/>
    <w:rsid w:val="003A1383"/>
    <w:rsid w:val="003A1388"/>
    <w:rsid w:val="003A143C"/>
    <w:rsid w:val="003A199D"/>
    <w:rsid w:val="003A19E6"/>
    <w:rsid w:val="003A1BA1"/>
    <w:rsid w:val="003A2289"/>
    <w:rsid w:val="003A23B2"/>
    <w:rsid w:val="003A2604"/>
    <w:rsid w:val="003A2763"/>
    <w:rsid w:val="003A2766"/>
    <w:rsid w:val="003A2879"/>
    <w:rsid w:val="003A2C36"/>
    <w:rsid w:val="003A30AD"/>
    <w:rsid w:val="003A316B"/>
    <w:rsid w:val="003A31C5"/>
    <w:rsid w:val="003A3539"/>
    <w:rsid w:val="003A3652"/>
    <w:rsid w:val="003A3753"/>
    <w:rsid w:val="003A3CC5"/>
    <w:rsid w:val="003A407B"/>
    <w:rsid w:val="003A47A2"/>
    <w:rsid w:val="003A4AA0"/>
    <w:rsid w:val="003A4BF7"/>
    <w:rsid w:val="003A4D48"/>
    <w:rsid w:val="003A4D72"/>
    <w:rsid w:val="003A4F0E"/>
    <w:rsid w:val="003A53B4"/>
    <w:rsid w:val="003A5E88"/>
    <w:rsid w:val="003A5F1C"/>
    <w:rsid w:val="003A619E"/>
    <w:rsid w:val="003A61F1"/>
    <w:rsid w:val="003A643E"/>
    <w:rsid w:val="003A75DE"/>
    <w:rsid w:val="003A7E51"/>
    <w:rsid w:val="003B0906"/>
    <w:rsid w:val="003B0F12"/>
    <w:rsid w:val="003B10F1"/>
    <w:rsid w:val="003B1EA0"/>
    <w:rsid w:val="003B29BA"/>
    <w:rsid w:val="003B3444"/>
    <w:rsid w:val="003B354C"/>
    <w:rsid w:val="003B39EC"/>
    <w:rsid w:val="003B4063"/>
    <w:rsid w:val="003B4091"/>
    <w:rsid w:val="003B4125"/>
    <w:rsid w:val="003B4185"/>
    <w:rsid w:val="003B4193"/>
    <w:rsid w:val="003B419F"/>
    <w:rsid w:val="003B4363"/>
    <w:rsid w:val="003B4601"/>
    <w:rsid w:val="003B4997"/>
    <w:rsid w:val="003B5B9E"/>
    <w:rsid w:val="003B60CD"/>
    <w:rsid w:val="003B62EC"/>
    <w:rsid w:val="003B6554"/>
    <w:rsid w:val="003B682F"/>
    <w:rsid w:val="003B68DB"/>
    <w:rsid w:val="003B7788"/>
    <w:rsid w:val="003B7E5C"/>
    <w:rsid w:val="003C0086"/>
    <w:rsid w:val="003C0181"/>
    <w:rsid w:val="003C02E5"/>
    <w:rsid w:val="003C0381"/>
    <w:rsid w:val="003C0791"/>
    <w:rsid w:val="003C09C5"/>
    <w:rsid w:val="003C0A56"/>
    <w:rsid w:val="003C0E49"/>
    <w:rsid w:val="003C0FA9"/>
    <w:rsid w:val="003C0FDD"/>
    <w:rsid w:val="003C1868"/>
    <w:rsid w:val="003C1A29"/>
    <w:rsid w:val="003C2451"/>
    <w:rsid w:val="003C292F"/>
    <w:rsid w:val="003C2BE8"/>
    <w:rsid w:val="003C2D21"/>
    <w:rsid w:val="003C2DB3"/>
    <w:rsid w:val="003C30EE"/>
    <w:rsid w:val="003C3699"/>
    <w:rsid w:val="003C4168"/>
    <w:rsid w:val="003C4187"/>
    <w:rsid w:val="003C4572"/>
    <w:rsid w:val="003C4B04"/>
    <w:rsid w:val="003C4F13"/>
    <w:rsid w:val="003C6278"/>
    <w:rsid w:val="003C62D6"/>
    <w:rsid w:val="003C6866"/>
    <w:rsid w:val="003C6D82"/>
    <w:rsid w:val="003C7BC9"/>
    <w:rsid w:val="003D017A"/>
    <w:rsid w:val="003D0CAC"/>
    <w:rsid w:val="003D0CCB"/>
    <w:rsid w:val="003D0CCC"/>
    <w:rsid w:val="003D0EC2"/>
    <w:rsid w:val="003D11C6"/>
    <w:rsid w:val="003D11EA"/>
    <w:rsid w:val="003D13F2"/>
    <w:rsid w:val="003D147C"/>
    <w:rsid w:val="003D14D5"/>
    <w:rsid w:val="003D1656"/>
    <w:rsid w:val="003D18AA"/>
    <w:rsid w:val="003D2122"/>
    <w:rsid w:val="003D28A3"/>
    <w:rsid w:val="003D2A51"/>
    <w:rsid w:val="003D2C78"/>
    <w:rsid w:val="003D2E90"/>
    <w:rsid w:val="003D2EE0"/>
    <w:rsid w:val="003D3697"/>
    <w:rsid w:val="003D36D8"/>
    <w:rsid w:val="003D3910"/>
    <w:rsid w:val="003D3F3B"/>
    <w:rsid w:val="003D431C"/>
    <w:rsid w:val="003D4AD5"/>
    <w:rsid w:val="003D4B53"/>
    <w:rsid w:val="003D4CE8"/>
    <w:rsid w:val="003D5222"/>
    <w:rsid w:val="003D538E"/>
    <w:rsid w:val="003D55D7"/>
    <w:rsid w:val="003D5AC2"/>
    <w:rsid w:val="003D5DA7"/>
    <w:rsid w:val="003D5E7B"/>
    <w:rsid w:val="003D6016"/>
    <w:rsid w:val="003D6158"/>
    <w:rsid w:val="003D63E5"/>
    <w:rsid w:val="003D6570"/>
    <w:rsid w:val="003D71F9"/>
    <w:rsid w:val="003D729B"/>
    <w:rsid w:val="003D7CA6"/>
    <w:rsid w:val="003E0157"/>
    <w:rsid w:val="003E022D"/>
    <w:rsid w:val="003E031E"/>
    <w:rsid w:val="003E0C48"/>
    <w:rsid w:val="003E11DA"/>
    <w:rsid w:val="003E1354"/>
    <w:rsid w:val="003E16B7"/>
    <w:rsid w:val="003E17F5"/>
    <w:rsid w:val="003E191A"/>
    <w:rsid w:val="003E1F1A"/>
    <w:rsid w:val="003E2278"/>
    <w:rsid w:val="003E238A"/>
    <w:rsid w:val="003E2809"/>
    <w:rsid w:val="003E2A28"/>
    <w:rsid w:val="003E2F8A"/>
    <w:rsid w:val="003E3062"/>
    <w:rsid w:val="003E3290"/>
    <w:rsid w:val="003E3FD8"/>
    <w:rsid w:val="003E42AE"/>
    <w:rsid w:val="003E4401"/>
    <w:rsid w:val="003E44EF"/>
    <w:rsid w:val="003E4589"/>
    <w:rsid w:val="003E47B9"/>
    <w:rsid w:val="003E4957"/>
    <w:rsid w:val="003E4F35"/>
    <w:rsid w:val="003E5823"/>
    <w:rsid w:val="003E5859"/>
    <w:rsid w:val="003E5CB1"/>
    <w:rsid w:val="003E5EB9"/>
    <w:rsid w:val="003E6024"/>
    <w:rsid w:val="003E61E1"/>
    <w:rsid w:val="003E6240"/>
    <w:rsid w:val="003E6823"/>
    <w:rsid w:val="003E6D34"/>
    <w:rsid w:val="003E708C"/>
    <w:rsid w:val="003E71C1"/>
    <w:rsid w:val="003E73C4"/>
    <w:rsid w:val="003F036E"/>
    <w:rsid w:val="003F057E"/>
    <w:rsid w:val="003F0AE5"/>
    <w:rsid w:val="003F10B8"/>
    <w:rsid w:val="003F15A5"/>
    <w:rsid w:val="003F2253"/>
    <w:rsid w:val="003F22B2"/>
    <w:rsid w:val="003F2535"/>
    <w:rsid w:val="003F25FD"/>
    <w:rsid w:val="003F27D8"/>
    <w:rsid w:val="003F2BCB"/>
    <w:rsid w:val="003F2D30"/>
    <w:rsid w:val="003F2D36"/>
    <w:rsid w:val="003F322B"/>
    <w:rsid w:val="003F3242"/>
    <w:rsid w:val="003F33AC"/>
    <w:rsid w:val="003F3887"/>
    <w:rsid w:val="003F3B85"/>
    <w:rsid w:val="003F3EF9"/>
    <w:rsid w:val="003F4105"/>
    <w:rsid w:val="003F4D18"/>
    <w:rsid w:val="003F4F54"/>
    <w:rsid w:val="003F54EC"/>
    <w:rsid w:val="003F56E7"/>
    <w:rsid w:val="003F5755"/>
    <w:rsid w:val="003F57E5"/>
    <w:rsid w:val="003F5A6D"/>
    <w:rsid w:val="003F5C2E"/>
    <w:rsid w:val="003F5C5A"/>
    <w:rsid w:val="003F5D9E"/>
    <w:rsid w:val="003F5FFA"/>
    <w:rsid w:val="003F606A"/>
    <w:rsid w:val="003F6394"/>
    <w:rsid w:val="003F642E"/>
    <w:rsid w:val="003F66CC"/>
    <w:rsid w:val="003F6844"/>
    <w:rsid w:val="003F6896"/>
    <w:rsid w:val="003F6A99"/>
    <w:rsid w:val="003F7980"/>
    <w:rsid w:val="0040001A"/>
    <w:rsid w:val="004005C1"/>
    <w:rsid w:val="004006C0"/>
    <w:rsid w:val="0040104E"/>
    <w:rsid w:val="00401385"/>
    <w:rsid w:val="00401436"/>
    <w:rsid w:val="004019DE"/>
    <w:rsid w:val="00401D91"/>
    <w:rsid w:val="00401E8F"/>
    <w:rsid w:val="004020D9"/>
    <w:rsid w:val="00402328"/>
    <w:rsid w:val="004025D4"/>
    <w:rsid w:val="004032A4"/>
    <w:rsid w:val="00404429"/>
    <w:rsid w:val="00404611"/>
    <w:rsid w:val="0040502F"/>
    <w:rsid w:val="0040571E"/>
    <w:rsid w:val="00405798"/>
    <w:rsid w:val="00405B74"/>
    <w:rsid w:val="00405E06"/>
    <w:rsid w:val="00406BEA"/>
    <w:rsid w:val="00406E31"/>
    <w:rsid w:val="00407329"/>
    <w:rsid w:val="0040768E"/>
    <w:rsid w:val="004078C8"/>
    <w:rsid w:val="00407DA1"/>
    <w:rsid w:val="004101B4"/>
    <w:rsid w:val="00410257"/>
    <w:rsid w:val="00410622"/>
    <w:rsid w:val="004111B1"/>
    <w:rsid w:val="0041134D"/>
    <w:rsid w:val="004115B3"/>
    <w:rsid w:val="00411B75"/>
    <w:rsid w:val="00411C3D"/>
    <w:rsid w:val="004121D0"/>
    <w:rsid w:val="00412531"/>
    <w:rsid w:val="004129D0"/>
    <w:rsid w:val="00412A85"/>
    <w:rsid w:val="00412B7B"/>
    <w:rsid w:val="00412D53"/>
    <w:rsid w:val="00412DFC"/>
    <w:rsid w:val="00412E3A"/>
    <w:rsid w:val="00413BFB"/>
    <w:rsid w:val="00413E04"/>
    <w:rsid w:val="00413EDE"/>
    <w:rsid w:val="004142FD"/>
    <w:rsid w:val="00414426"/>
    <w:rsid w:val="00414B36"/>
    <w:rsid w:val="00414D92"/>
    <w:rsid w:val="004154AD"/>
    <w:rsid w:val="00415749"/>
    <w:rsid w:val="00415CB9"/>
    <w:rsid w:val="00415E27"/>
    <w:rsid w:val="0041609F"/>
    <w:rsid w:val="0041620A"/>
    <w:rsid w:val="0041681B"/>
    <w:rsid w:val="00416A6B"/>
    <w:rsid w:val="004171D4"/>
    <w:rsid w:val="0041720C"/>
    <w:rsid w:val="00417241"/>
    <w:rsid w:val="00417312"/>
    <w:rsid w:val="00417334"/>
    <w:rsid w:val="004173A3"/>
    <w:rsid w:val="004174FF"/>
    <w:rsid w:val="00417CD8"/>
    <w:rsid w:val="00417E94"/>
    <w:rsid w:val="00417F41"/>
    <w:rsid w:val="004200C5"/>
    <w:rsid w:val="00420958"/>
    <w:rsid w:val="00420D27"/>
    <w:rsid w:val="004215BB"/>
    <w:rsid w:val="004216D5"/>
    <w:rsid w:val="00421C25"/>
    <w:rsid w:val="0042208B"/>
    <w:rsid w:val="004222E8"/>
    <w:rsid w:val="004235DD"/>
    <w:rsid w:val="00423BEE"/>
    <w:rsid w:val="00423E07"/>
    <w:rsid w:val="004244E0"/>
    <w:rsid w:val="0042465B"/>
    <w:rsid w:val="0042468D"/>
    <w:rsid w:val="004247BF"/>
    <w:rsid w:val="00424F9E"/>
    <w:rsid w:val="00425F87"/>
    <w:rsid w:val="00426699"/>
    <w:rsid w:val="0042684D"/>
    <w:rsid w:val="0042711A"/>
    <w:rsid w:val="0042732B"/>
    <w:rsid w:val="004273AC"/>
    <w:rsid w:val="00430055"/>
    <w:rsid w:val="004301BA"/>
    <w:rsid w:val="00430861"/>
    <w:rsid w:val="00430891"/>
    <w:rsid w:val="00430A92"/>
    <w:rsid w:val="00430C67"/>
    <w:rsid w:val="004315E0"/>
    <w:rsid w:val="004319D4"/>
    <w:rsid w:val="00431B5F"/>
    <w:rsid w:val="00431E91"/>
    <w:rsid w:val="00432603"/>
    <w:rsid w:val="00432740"/>
    <w:rsid w:val="00432AC6"/>
    <w:rsid w:val="00432C9D"/>
    <w:rsid w:val="00432D1A"/>
    <w:rsid w:val="00433054"/>
    <w:rsid w:val="0043307A"/>
    <w:rsid w:val="004333FB"/>
    <w:rsid w:val="00434010"/>
    <w:rsid w:val="0043475D"/>
    <w:rsid w:val="00434B45"/>
    <w:rsid w:val="00434C6B"/>
    <w:rsid w:val="004352F6"/>
    <w:rsid w:val="004354D8"/>
    <w:rsid w:val="004356CE"/>
    <w:rsid w:val="0043585F"/>
    <w:rsid w:val="00435A8C"/>
    <w:rsid w:val="00435D9A"/>
    <w:rsid w:val="00436022"/>
    <w:rsid w:val="0043610A"/>
    <w:rsid w:val="00436684"/>
    <w:rsid w:val="004369D2"/>
    <w:rsid w:val="00436B2A"/>
    <w:rsid w:val="00436F12"/>
    <w:rsid w:val="004371B6"/>
    <w:rsid w:val="00437B43"/>
    <w:rsid w:val="00437EBE"/>
    <w:rsid w:val="004402C5"/>
    <w:rsid w:val="00440A72"/>
    <w:rsid w:val="00441240"/>
    <w:rsid w:val="00441456"/>
    <w:rsid w:val="004414B9"/>
    <w:rsid w:val="00441671"/>
    <w:rsid w:val="00441A1F"/>
    <w:rsid w:val="00441E16"/>
    <w:rsid w:val="004421B7"/>
    <w:rsid w:val="00442308"/>
    <w:rsid w:val="004438B6"/>
    <w:rsid w:val="00443E03"/>
    <w:rsid w:val="0044473B"/>
    <w:rsid w:val="00444770"/>
    <w:rsid w:val="00444868"/>
    <w:rsid w:val="00444874"/>
    <w:rsid w:val="00444B11"/>
    <w:rsid w:val="004450BD"/>
    <w:rsid w:val="00445B55"/>
    <w:rsid w:val="004461C0"/>
    <w:rsid w:val="00446265"/>
    <w:rsid w:val="00446A84"/>
    <w:rsid w:val="00446B4B"/>
    <w:rsid w:val="00446BC1"/>
    <w:rsid w:val="00446F59"/>
    <w:rsid w:val="00447B50"/>
    <w:rsid w:val="004503F9"/>
    <w:rsid w:val="00450A0D"/>
    <w:rsid w:val="00450F89"/>
    <w:rsid w:val="004514CE"/>
    <w:rsid w:val="004517F5"/>
    <w:rsid w:val="00451B53"/>
    <w:rsid w:val="00451C50"/>
    <w:rsid w:val="00451CB1"/>
    <w:rsid w:val="00451CE3"/>
    <w:rsid w:val="004522FA"/>
    <w:rsid w:val="004527E4"/>
    <w:rsid w:val="00452A1A"/>
    <w:rsid w:val="00452B5B"/>
    <w:rsid w:val="0045310D"/>
    <w:rsid w:val="00453DC6"/>
    <w:rsid w:val="00454105"/>
    <w:rsid w:val="004545F1"/>
    <w:rsid w:val="00454760"/>
    <w:rsid w:val="00454A1B"/>
    <w:rsid w:val="00454B5B"/>
    <w:rsid w:val="00454D15"/>
    <w:rsid w:val="00454F24"/>
    <w:rsid w:val="00455152"/>
    <w:rsid w:val="00455343"/>
    <w:rsid w:val="00455513"/>
    <w:rsid w:val="0045563F"/>
    <w:rsid w:val="00455993"/>
    <w:rsid w:val="0045631A"/>
    <w:rsid w:val="004565CE"/>
    <w:rsid w:val="004566C4"/>
    <w:rsid w:val="00456DD8"/>
    <w:rsid w:val="00456DFD"/>
    <w:rsid w:val="00457167"/>
    <w:rsid w:val="00457A0C"/>
    <w:rsid w:val="00457CCE"/>
    <w:rsid w:val="00457D73"/>
    <w:rsid w:val="004606ED"/>
    <w:rsid w:val="00460731"/>
    <w:rsid w:val="00460A05"/>
    <w:rsid w:val="00460A28"/>
    <w:rsid w:val="00460B1F"/>
    <w:rsid w:val="00461072"/>
    <w:rsid w:val="004611AB"/>
    <w:rsid w:val="00461292"/>
    <w:rsid w:val="00461926"/>
    <w:rsid w:val="00461C0A"/>
    <w:rsid w:val="00461D40"/>
    <w:rsid w:val="00462305"/>
    <w:rsid w:val="00462848"/>
    <w:rsid w:val="00462A10"/>
    <w:rsid w:val="00462A4E"/>
    <w:rsid w:val="004642E6"/>
    <w:rsid w:val="00464612"/>
    <w:rsid w:val="00464714"/>
    <w:rsid w:val="00465038"/>
    <w:rsid w:val="00465A92"/>
    <w:rsid w:val="00465DDB"/>
    <w:rsid w:val="00465EC0"/>
    <w:rsid w:val="00466AEA"/>
    <w:rsid w:val="00466B15"/>
    <w:rsid w:val="00466C3D"/>
    <w:rsid w:val="00466EBA"/>
    <w:rsid w:val="00466EF7"/>
    <w:rsid w:val="00466FA9"/>
    <w:rsid w:val="00467068"/>
    <w:rsid w:val="00467D9F"/>
    <w:rsid w:val="004700C8"/>
    <w:rsid w:val="004700CC"/>
    <w:rsid w:val="0047026B"/>
    <w:rsid w:val="00470282"/>
    <w:rsid w:val="004702E9"/>
    <w:rsid w:val="00470560"/>
    <w:rsid w:val="0047061E"/>
    <w:rsid w:val="004706AB"/>
    <w:rsid w:val="0047082E"/>
    <w:rsid w:val="00470DF3"/>
    <w:rsid w:val="0047122F"/>
    <w:rsid w:val="00471831"/>
    <w:rsid w:val="00471D2C"/>
    <w:rsid w:val="00471F9B"/>
    <w:rsid w:val="004720ED"/>
    <w:rsid w:val="00472875"/>
    <w:rsid w:val="00472D9B"/>
    <w:rsid w:val="00472E9F"/>
    <w:rsid w:val="00472FB5"/>
    <w:rsid w:val="004732B8"/>
    <w:rsid w:val="004733B2"/>
    <w:rsid w:val="00473416"/>
    <w:rsid w:val="00473537"/>
    <w:rsid w:val="00473762"/>
    <w:rsid w:val="00473810"/>
    <w:rsid w:val="00473A08"/>
    <w:rsid w:val="00474166"/>
    <w:rsid w:val="0047418A"/>
    <w:rsid w:val="004748E0"/>
    <w:rsid w:val="00474AB6"/>
    <w:rsid w:val="00474C5F"/>
    <w:rsid w:val="00474EBB"/>
    <w:rsid w:val="00475550"/>
    <w:rsid w:val="00475562"/>
    <w:rsid w:val="004755FE"/>
    <w:rsid w:val="004757CE"/>
    <w:rsid w:val="00475B9C"/>
    <w:rsid w:val="004762D7"/>
    <w:rsid w:val="00476B3F"/>
    <w:rsid w:val="00476C4A"/>
    <w:rsid w:val="004776E4"/>
    <w:rsid w:val="004778AB"/>
    <w:rsid w:val="00477B31"/>
    <w:rsid w:val="00477D36"/>
    <w:rsid w:val="00480518"/>
    <w:rsid w:val="00480B04"/>
    <w:rsid w:val="0048118C"/>
    <w:rsid w:val="00481343"/>
    <w:rsid w:val="004819E1"/>
    <w:rsid w:val="00481B15"/>
    <w:rsid w:val="00481FC9"/>
    <w:rsid w:val="00482526"/>
    <w:rsid w:val="0048293B"/>
    <w:rsid w:val="004829A7"/>
    <w:rsid w:val="00482BBB"/>
    <w:rsid w:val="00482CD6"/>
    <w:rsid w:val="00483571"/>
    <w:rsid w:val="00483B2D"/>
    <w:rsid w:val="004848DF"/>
    <w:rsid w:val="00484BB0"/>
    <w:rsid w:val="00484E0C"/>
    <w:rsid w:val="00485266"/>
    <w:rsid w:val="004856D1"/>
    <w:rsid w:val="00485A7C"/>
    <w:rsid w:val="00486376"/>
    <w:rsid w:val="00486A2C"/>
    <w:rsid w:val="00486A86"/>
    <w:rsid w:val="00486D22"/>
    <w:rsid w:val="00487C0E"/>
    <w:rsid w:val="00487D47"/>
    <w:rsid w:val="00487F35"/>
    <w:rsid w:val="0049016C"/>
    <w:rsid w:val="0049026B"/>
    <w:rsid w:val="00490653"/>
    <w:rsid w:val="00490862"/>
    <w:rsid w:val="0049086B"/>
    <w:rsid w:val="004909D5"/>
    <w:rsid w:val="004911DF"/>
    <w:rsid w:val="004915A9"/>
    <w:rsid w:val="0049170A"/>
    <w:rsid w:val="00491BE6"/>
    <w:rsid w:val="00491C6A"/>
    <w:rsid w:val="004920FB"/>
    <w:rsid w:val="0049274B"/>
    <w:rsid w:val="00492F4E"/>
    <w:rsid w:val="00493926"/>
    <w:rsid w:val="00493AF1"/>
    <w:rsid w:val="00494D60"/>
    <w:rsid w:val="00494E7E"/>
    <w:rsid w:val="00494EB5"/>
    <w:rsid w:val="0049506A"/>
    <w:rsid w:val="00495554"/>
    <w:rsid w:val="00495A3C"/>
    <w:rsid w:val="00495BBA"/>
    <w:rsid w:val="00495CF1"/>
    <w:rsid w:val="00495EFA"/>
    <w:rsid w:val="004961D9"/>
    <w:rsid w:val="00496455"/>
    <w:rsid w:val="00496517"/>
    <w:rsid w:val="0049692F"/>
    <w:rsid w:val="00497082"/>
    <w:rsid w:val="00497749"/>
    <w:rsid w:val="004A0A3E"/>
    <w:rsid w:val="004A0EA3"/>
    <w:rsid w:val="004A101A"/>
    <w:rsid w:val="004A1184"/>
    <w:rsid w:val="004A11D9"/>
    <w:rsid w:val="004A13C8"/>
    <w:rsid w:val="004A1DA8"/>
    <w:rsid w:val="004A2A32"/>
    <w:rsid w:val="004A2AD9"/>
    <w:rsid w:val="004A333D"/>
    <w:rsid w:val="004A336B"/>
    <w:rsid w:val="004A34E0"/>
    <w:rsid w:val="004A3AF2"/>
    <w:rsid w:val="004A3B03"/>
    <w:rsid w:val="004A3CEC"/>
    <w:rsid w:val="004A4635"/>
    <w:rsid w:val="004A4B8C"/>
    <w:rsid w:val="004A4C25"/>
    <w:rsid w:val="004A54C1"/>
    <w:rsid w:val="004A5783"/>
    <w:rsid w:val="004A5855"/>
    <w:rsid w:val="004A62D7"/>
    <w:rsid w:val="004A644A"/>
    <w:rsid w:val="004A650C"/>
    <w:rsid w:val="004A6B80"/>
    <w:rsid w:val="004A7439"/>
    <w:rsid w:val="004A7584"/>
    <w:rsid w:val="004A7732"/>
    <w:rsid w:val="004A7A68"/>
    <w:rsid w:val="004A7BCB"/>
    <w:rsid w:val="004A7C2C"/>
    <w:rsid w:val="004A7E37"/>
    <w:rsid w:val="004B02B8"/>
    <w:rsid w:val="004B095C"/>
    <w:rsid w:val="004B0CCA"/>
    <w:rsid w:val="004B0D0F"/>
    <w:rsid w:val="004B1364"/>
    <w:rsid w:val="004B18D5"/>
    <w:rsid w:val="004B1969"/>
    <w:rsid w:val="004B2132"/>
    <w:rsid w:val="004B24EE"/>
    <w:rsid w:val="004B27E0"/>
    <w:rsid w:val="004B2819"/>
    <w:rsid w:val="004B30BA"/>
    <w:rsid w:val="004B325C"/>
    <w:rsid w:val="004B38F7"/>
    <w:rsid w:val="004B398C"/>
    <w:rsid w:val="004B40C2"/>
    <w:rsid w:val="004B42A3"/>
    <w:rsid w:val="004B496A"/>
    <w:rsid w:val="004B4F4D"/>
    <w:rsid w:val="004B5291"/>
    <w:rsid w:val="004B55DE"/>
    <w:rsid w:val="004B5631"/>
    <w:rsid w:val="004B5705"/>
    <w:rsid w:val="004B58D9"/>
    <w:rsid w:val="004B5D0E"/>
    <w:rsid w:val="004B5F78"/>
    <w:rsid w:val="004B610B"/>
    <w:rsid w:val="004B6718"/>
    <w:rsid w:val="004B682A"/>
    <w:rsid w:val="004B6C6E"/>
    <w:rsid w:val="004B6F63"/>
    <w:rsid w:val="004B70A9"/>
    <w:rsid w:val="004B70F0"/>
    <w:rsid w:val="004B74DA"/>
    <w:rsid w:val="004B7500"/>
    <w:rsid w:val="004B796C"/>
    <w:rsid w:val="004B7BBC"/>
    <w:rsid w:val="004C00EC"/>
    <w:rsid w:val="004C049E"/>
    <w:rsid w:val="004C0A53"/>
    <w:rsid w:val="004C0E73"/>
    <w:rsid w:val="004C132C"/>
    <w:rsid w:val="004C1502"/>
    <w:rsid w:val="004C17BA"/>
    <w:rsid w:val="004C1DB9"/>
    <w:rsid w:val="004C1DDD"/>
    <w:rsid w:val="004C2170"/>
    <w:rsid w:val="004C2B1A"/>
    <w:rsid w:val="004C2E36"/>
    <w:rsid w:val="004C31B6"/>
    <w:rsid w:val="004C3805"/>
    <w:rsid w:val="004C38AC"/>
    <w:rsid w:val="004C38D9"/>
    <w:rsid w:val="004C407F"/>
    <w:rsid w:val="004C46B3"/>
    <w:rsid w:val="004C48D5"/>
    <w:rsid w:val="004C4F54"/>
    <w:rsid w:val="004C4FD2"/>
    <w:rsid w:val="004C5E63"/>
    <w:rsid w:val="004C6BAC"/>
    <w:rsid w:val="004C70A4"/>
    <w:rsid w:val="004C7193"/>
    <w:rsid w:val="004C7A6E"/>
    <w:rsid w:val="004D0210"/>
    <w:rsid w:val="004D02C4"/>
    <w:rsid w:val="004D02E0"/>
    <w:rsid w:val="004D061C"/>
    <w:rsid w:val="004D130C"/>
    <w:rsid w:val="004D13BB"/>
    <w:rsid w:val="004D1678"/>
    <w:rsid w:val="004D19D3"/>
    <w:rsid w:val="004D1A35"/>
    <w:rsid w:val="004D1D36"/>
    <w:rsid w:val="004D220C"/>
    <w:rsid w:val="004D2311"/>
    <w:rsid w:val="004D2421"/>
    <w:rsid w:val="004D2B83"/>
    <w:rsid w:val="004D312C"/>
    <w:rsid w:val="004D38EC"/>
    <w:rsid w:val="004D3F34"/>
    <w:rsid w:val="004D458D"/>
    <w:rsid w:val="004D49AE"/>
    <w:rsid w:val="004D4D70"/>
    <w:rsid w:val="004D500A"/>
    <w:rsid w:val="004D5780"/>
    <w:rsid w:val="004D58BD"/>
    <w:rsid w:val="004D59B7"/>
    <w:rsid w:val="004D5C56"/>
    <w:rsid w:val="004D6291"/>
    <w:rsid w:val="004D6B6F"/>
    <w:rsid w:val="004D6C37"/>
    <w:rsid w:val="004D7338"/>
    <w:rsid w:val="004D735E"/>
    <w:rsid w:val="004D73A4"/>
    <w:rsid w:val="004D779A"/>
    <w:rsid w:val="004D77CC"/>
    <w:rsid w:val="004D7A49"/>
    <w:rsid w:val="004D7E65"/>
    <w:rsid w:val="004E0591"/>
    <w:rsid w:val="004E0692"/>
    <w:rsid w:val="004E07F1"/>
    <w:rsid w:val="004E0934"/>
    <w:rsid w:val="004E0AAF"/>
    <w:rsid w:val="004E10E4"/>
    <w:rsid w:val="004E112A"/>
    <w:rsid w:val="004E190C"/>
    <w:rsid w:val="004E1A1A"/>
    <w:rsid w:val="004E2077"/>
    <w:rsid w:val="004E21C5"/>
    <w:rsid w:val="004E21E9"/>
    <w:rsid w:val="004E22FA"/>
    <w:rsid w:val="004E26AA"/>
    <w:rsid w:val="004E2A41"/>
    <w:rsid w:val="004E307B"/>
    <w:rsid w:val="004E328D"/>
    <w:rsid w:val="004E32EA"/>
    <w:rsid w:val="004E33F7"/>
    <w:rsid w:val="004E3B15"/>
    <w:rsid w:val="004E3B6B"/>
    <w:rsid w:val="004E4239"/>
    <w:rsid w:val="004E4A82"/>
    <w:rsid w:val="004E4A8C"/>
    <w:rsid w:val="004E5959"/>
    <w:rsid w:val="004E59C9"/>
    <w:rsid w:val="004E5B36"/>
    <w:rsid w:val="004E64AA"/>
    <w:rsid w:val="004E6756"/>
    <w:rsid w:val="004E76C3"/>
    <w:rsid w:val="004E7BEF"/>
    <w:rsid w:val="004F004A"/>
    <w:rsid w:val="004F0479"/>
    <w:rsid w:val="004F05A5"/>
    <w:rsid w:val="004F0781"/>
    <w:rsid w:val="004F0B98"/>
    <w:rsid w:val="004F0BC7"/>
    <w:rsid w:val="004F0D2E"/>
    <w:rsid w:val="004F10F2"/>
    <w:rsid w:val="004F12C6"/>
    <w:rsid w:val="004F1E55"/>
    <w:rsid w:val="004F29D8"/>
    <w:rsid w:val="004F2D4C"/>
    <w:rsid w:val="004F2E2C"/>
    <w:rsid w:val="004F2E7E"/>
    <w:rsid w:val="004F30AC"/>
    <w:rsid w:val="004F3640"/>
    <w:rsid w:val="004F3847"/>
    <w:rsid w:val="004F3919"/>
    <w:rsid w:val="004F3DDC"/>
    <w:rsid w:val="004F3E53"/>
    <w:rsid w:val="004F50A5"/>
    <w:rsid w:val="004F5196"/>
    <w:rsid w:val="004F5384"/>
    <w:rsid w:val="004F5A4D"/>
    <w:rsid w:val="004F6086"/>
    <w:rsid w:val="004F652B"/>
    <w:rsid w:val="004F66B6"/>
    <w:rsid w:val="004F671C"/>
    <w:rsid w:val="004F6BDF"/>
    <w:rsid w:val="004F6C78"/>
    <w:rsid w:val="004F78C7"/>
    <w:rsid w:val="004F7F6A"/>
    <w:rsid w:val="0050003F"/>
    <w:rsid w:val="005001A7"/>
    <w:rsid w:val="00500229"/>
    <w:rsid w:val="00500932"/>
    <w:rsid w:val="0050145D"/>
    <w:rsid w:val="0050234A"/>
    <w:rsid w:val="00502532"/>
    <w:rsid w:val="00502CDE"/>
    <w:rsid w:val="00502CF4"/>
    <w:rsid w:val="0050303C"/>
    <w:rsid w:val="00503651"/>
    <w:rsid w:val="00503BD6"/>
    <w:rsid w:val="00503D82"/>
    <w:rsid w:val="0050409E"/>
    <w:rsid w:val="00504201"/>
    <w:rsid w:val="005046C4"/>
    <w:rsid w:val="00504C87"/>
    <w:rsid w:val="00504D7B"/>
    <w:rsid w:val="00504DEB"/>
    <w:rsid w:val="005057A1"/>
    <w:rsid w:val="005059BC"/>
    <w:rsid w:val="00506800"/>
    <w:rsid w:val="00507BB0"/>
    <w:rsid w:val="00507DB7"/>
    <w:rsid w:val="00507DEB"/>
    <w:rsid w:val="00507FBA"/>
    <w:rsid w:val="005102DE"/>
    <w:rsid w:val="005103CA"/>
    <w:rsid w:val="00510DC4"/>
    <w:rsid w:val="00511AEB"/>
    <w:rsid w:val="00511D2B"/>
    <w:rsid w:val="00511DA7"/>
    <w:rsid w:val="00511EB0"/>
    <w:rsid w:val="005120AD"/>
    <w:rsid w:val="00512212"/>
    <w:rsid w:val="005122A9"/>
    <w:rsid w:val="005122EA"/>
    <w:rsid w:val="005124FB"/>
    <w:rsid w:val="00512B77"/>
    <w:rsid w:val="00512CC3"/>
    <w:rsid w:val="0051339D"/>
    <w:rsid w:val="005134BB"/>
    <w:rsid w:val="005138D7"/>
    <w:rsid w:val="005139E3"/>
    <w:rsid w:val="00513A1F"/>
    <w:rsid w:val="00514037"/>
    <w:rsid w:val="005140E6"/>
    <w:rsid w:val="00514470"/>
    <w:rsid w:val="00514663"/>
    <w:rsid w:val="00515869"/>
    <w:rsid w:val="00515B07"/>
    <w:rsid w:val="00515D3C"/>
    <w:rsid w:val="00515FE4"/>
    <w:rsid w:val="0051609F"/>
    <w:rsid w:val="005161F2"/>
    <w:rsid w:val="0051699A"/>
    <w:rsid w:val="00517535"/>
    <w:rsid w:val="005176C3"/>
    <w:rsid w:val="00517B6F"/>
    <w:rsid w:val="00517C25"/>
    <w:rsid w:val="005202B5"/>
    <w:rsid w:val="005202C3"/>
    <w:rsid w:val="0052048A"/>
    <w:rsid w:val="0052091B"/>
    <w:rsid w:val="00521C8F"/>
    <w:rsid w:val="00521E5E"/>
    <w:rsid w:val="00521F1D"/>
    <w:rsid w:val="00521FD7"/>
    <w:rsid w:val="00522335"/>
    <w:rsid w:val="00522404"/>
    <w:rsid w:val="00522582"/>
    <w:rsid w:val="0052308D"/>
    <w:rsid w:val="005230C7"/>
    <w:rsid w:val="00523219"/>
    <w:rsid w:val="00523475"/>
    <w:rsid w:val="00523D6E"/>
    <w:rsid w:val="00524A95"/>
    <w:rsid w:val="00524DE2"/>
    <w:rsid w:val="00525067"/>
    <w:rsid w:val="005258B9"/>
    <w:rsid w:val="005259AE"/>
    <w:rsid w:val="005259C2"/>
    <w:rsid w:val="00525B62"/>
    <w:rsid w:val="00525BF9"/>
    <w:rsid w:val="00525D6B"/>
    <w:rsid w:val="00526005"/>
    <w:rsid w:val="0052600B"/>
    <w:rsid w:val="00526681"/>
    <w:rsid w:val="00526801"/>
    <w:rsid w:val="00526951"/>
    <w:rsid w:val="00526981"/>
    <w:rsid w:val="00527368"/>
    <w:rsid w:val="005278DB"/>
    <w:rsid w:val="00527C01"/>
    <w:rsid w:val="00530AD6"/>
    <w:rsid w:val="00530C2A"/>
    <w:rsid w:val="00530C8E"/>
    <w:rsid w:val="00530F54"/>
    <w:rsid w:val="005312C5"/>
    <w:rsid w:val="00532550"/>
    <w:rsid w:val="00532798"/>
    <w:rsid w:val="00532B6A"/>
    <w:rsid w:val="00533004"/>
    <w:rsid w:val="005334F2"/>
    <w:rsid w:val="005339A5"/>
    <w:rsid w:val="005341C2"/>
    <w:rsid w:val="005345F1"/>
    <w:rsid w:val="005348F7"/>
    <w:rsid w:val="00534AD1"/>
    <w:rsid w:val="00534EAC"/>
    <w:rsid w:val="00534F1C"/>
    <w:rsid w:val="005351DA"/>
    <w:rsid w:val="00535238"/>
    <w:rsid w:val="00535357"/>
    <w:rsid w:val="00535942"/>
    <w:rsid w:val="00535B13"/>
    <w:rsid w:val="0053603A"/>
    <w:rsid w:val="00536046"/>
    <w:rsid w:val="005361D4"/>
    <w:rsid w:val="005362DE"/>
    <w:rsid w:val="0053634F"/>
    <w:rsid w:val="0053635F"/>
    <w:rsid w:val="0053679E"/>
    <w:rsid w:val="005370FE"/>
    <w:rsid w:val="00537157"/>
    <w:rsid w:val="00537648"/>
    <w:rsid w:val="00537702"/>
    <w:rsid w:val="0053771D"/>
    <w:rsid w:val="00537A64"/>
    <w:rsid w:val="00537D63"/>
    <w:rsid w:val="00537F2B"/>
    <w:rsid w:val="0054037F"/>
    <w:rsid w:val="00540C68"/>
    <w:rsid w:val="00540DEB"/>
    <w:rsid w:val="00540E5C"/>
    <w:rsid w:val="00541007"/>
    <w:rsid w:val="005413CF"/>
    <w:rsid w:val="00541A13"/>
    <w:rsid w:val="00541A5C"/>
    <w:rsid w:val="00542E90"/>
    <w:rsid w:val="005432EA"/>
    <w:rsid w:val="0054339B"/>
    <w:rsid w:val="00543CCD"/>
    <w:rsid w:val="005440C4"/>
    <w:rsid w:val="005440E3"/>
    <w:rsid w:val="0054414D"/>
    <w:rsid w:val="00544193"/>
    <w:rsid w:val="005441E1"/>
    <w:rsid w:val="00544362"/>
    <w:rsid w:val="005443DB"/>
    <w:rsid w:val="00544976"/>
    <w:rsid w:val="00544BAD"/>
    <w:rsid w:val="00544BCD"/>
    <w:rsid w:val="00544EB3"/>
    <w:rsid w:val="0054513E"/>
    <w:rsid w:val="005452EA"/>
    <w:rsid w:val="00545EB7"/>
    <w:rsid w:val="00546089"/>
    <w:rsid w:val="00546304"/>
    <w:rsid w:val="0054633F"/>
    <w:rsid w:val="00546D93"/>
    <w:rsid w:val="00546E37"/>
    <w:rsid w:val="00547A71"/>
    <w:rsid w:val="00550246"/>
    <w:rsid w:val="00550491"/>
    <w:rsid w:val="00550681"/>
    <w:rsid w:val="00550FCC"/>
    <w:rsid w:val="00551308"/>
    <w:rsid w:val="00551A16"/>
    <w:rsid w:val="005520B9"/>
    <w:rsid w:val="0055289F"/>
    <w:rsid w:val="00552C5E"/>
    <w:rsid w:val="0055324F"/>
    <w:rsid w:val="0055344A"/>
    <w:rsid w:val="0055371D"/>
    <w:rsid w:val="0055399F"/>
    <w:rsid w:val="00554248"/>
    <w:rsid w:val="00554D85"/>
    <w:rsid w:val="00555DBE"/>
    <w:rsid w:val="0055601C"/>
    <w:rsid w:val="005563C9"/>
    <w:rsid w:val="0055641C"/>
    <w:rsid w:val="005565BC"/>
    <w:rsid w:val="00556939"/>
    <w:rsid w:val="00556A16"/>
    <w:rsid w:val="00556CE0"/>
    <w:rsid w:val="00556D99"/>
    <w:rsid w:val="005603B3"/>
    <w:rsid w:val="005604F6"/>
    <w:rsid w:val="00560519"/>
    <w:rsid w:val="0056065F"/>
    <w:rsid w:val="00561966"/>
    <w:rsid w:val="00561E71"/>
    <w:rsid w:val="00563078"/>
    <w:rsid w:val="005631BF"/>
    <w:rsid w:val="00563AF5"/>
    <w:rsid w:val="00563FD2"/>
    <w:rsid w:val="00564047"/>
    <w:rsid w:val="005645C3"/>
    <w:rsid w:val="005646EB"/>
    <w:rsid w:val="005651C2"/>
    <w:rsid w:val="0056521F"/>
    <w:rsid w:val="005653CD"/>
    <w:rsid w:val="005654A6"/>
    <w:rsid w:val="00565763"/>
    <w:rsid w:val="00565907"/>
    <w:rsid w:val="00565AB1"/>
    <w:rsid w:val="00565EB1"/>
    <w:rsid w:val="00566523"/>
    <w:rsid w:val="00567626"/>
    <w:rsid w:val="00567D75"/>
    <w:rsid w:val="00567E8B"/>
    <w:rsid w:val="00567EDF"/>
    <w:rsid w:val="00567FC4"/>
    <w:rsid w:val="0057002E"/>
    <w:rsid w:val="0057068D"/>
    <w:rsid w:val="0057081C"/>
    <w:rsid w:val="0057148A"/>
    <w:rsid w:val="00571545"/>
    <w:rsid w:val="00571850"/>
    <w:rsid w:val="00571ADC"/>
    <w:rsid w:val="00572621"/>
    <w:rsid w:val="00572710"/>
    <w:rsid w:val="00572A46"/>
    <w:rsid w:val="00572ACE"/>
    <w:rsid w:val="00573017"/>
    <w:rsid w:val="005732CC"/>
    <w:rsid w:val="005733B9"/>
    <w:rsid w:val="0057372F"/>
    <w:rsid w:val="00573B3E"/>
    <w:rsid w:val="00573B7E"/>
    <w:rsid w:val="00573C64"/>
    <w:rsid w:val="00573DD6"/>
    <w:rsid w:val="00573F2F"/>
    <w:rsid w:val="00573F94"/>
    <w:rsid w:val="00574887"/>
    <w:rsid w:val="005748DB"/>
    <w:rsid w:val="00574990"/>
    <w:rsid w:val="00574AC1"/>
    <w:rsid w:val="00574E47"/>
    <w:rsid w:val="00575103"/>
    <w:rsid w:val="00575150"/>
    <w:rsid w:val="0057600B"/>
    <w:rsid w:val="00576135"/>
    <w:rsid w:val="0057616B"/>
    <w:rsid w:val="005764A5"/>
    <w:rsid w:val="00576578"/>
    <w:rsid w:val="00576703"/>
    <w:rsid w:val="00576BCB"/>
    <w:rsid w:val="00576F10"/>
    <w:rsid w:val="005772B5"/>
    <w:rsid w:val="00577EFB"/>
    <w:rsid w:val="00577F33"/>
    <w:rsid w:val="00580133"/>
    <w:rsid w:val="00580192"/>
    <w:rsid w:val="005801BC"/>
    <w:rsid w:val="0058054C"/>
    <w:rsid w:val="0058074D"/>
    <w:rsid w:val="00580892"/>
    <w:rsid w:val="00580AA3"/>
    <w:rsid w:val="00580C6B"/>
    <w:rsid w:val="00580ED8"/>
    <w:rsid w:val="00581A53"/>
    <w:rsid w:val="00581CB3"/>
    <w:rsid w:val="00581CFA"/>
    <w:rsid w:val="00581F56"/>
    <w:rsid w:val="005820F7"/>
    <w:rsid w:val="0058302B"/>
    <w:rsid w:val="005831FB"/>
    <w:rsid w:val="00583322"/>
    <w:rsid w:val="00583388"/>
    <w:rsid w:val="005837FD"/>
    <w:rsid w:val="00583A06"/>
    <w:rsid w:val="00583D80"/>
    <w:rsid w:val="00583F41"/>
    <w:rsid w:val="00584046"/>
    <w:rsid w:val="00584277"/>
    <w:rsid w:val="00584664"/>
    <w:rsid w:val="00584B15"/>
    <w:rsid w:val="0058500A"/>
    <w:rsid w:val="0058510A"/>
    <w:rsid w:val="00585736"/>
    <w:rsid w:val="00585EA9"/>
    <w:rsid w:val="00586058"/>
    <w:rsid w:val="00586546"/>
    <w:rsid w:val="00586FC6"/>
    <w:rsid w:val="00587502"/>
    <w:rsid w:val="005876B5"/>
    <w:rsid w:val="00587AAC"/>
    <w:rsid w:val="00587B1C"/>
    <w:rsid w:val="00587B3D"/>
    <w:rsid w:val="00587F1C"/>
    <w:rsid w:val="00590ED5"/>
    <w:rsid w:val="0059168E"/>
    <w:rsid w:val="00591C65"/>
    <w:rsid w:val="00592F7C"/>
    <w:rsid w:val="00593001"/>
    <w:rsid w:val="0059343E"/>
    <w:rsid w:val="005935B2"/>
    <w:rsid w:val="0059394C"/>
    <w:rsid w:val="00593C6A"/>
    <w:rsid w:val="00594563"/>
    <w:rsid w:val="005948F0"/>
    <w:rsid w:val="00594974"/>
    <w:rsid w:val="00595019"/>
    <w:rsid w:val="00595690"/>
    <w:rsid w:val="00595F87"/>
    <w:rsid w:val="005966A8"/>
    <w:rsid w:val="005968AD"/>
    <w:rsid w:val="00596A45"/>
    <w:rsid w:val="00596AFC"/>
    <w:rsid w:val="00596FD9"/>
    <w:rsid w:val="0059703B"/>
    <w:rsid w:val="005970BB"/>
    <w:rsid w:val="0059722E"/>
    <w:rsid w:val="0059784B"/>
    <w:rsid w:val="00597F17"/>
    <w:rsid w:val="005A0C1A"/>
    <w:rsid w:val="005A1010"/>
    <w:rsid w:val="005A10FF"/>
    <w:rsid w:val="005A112C"/>
    <w:rsid w:val="005A20A7"/>
    <w:rsid w:val="005A2221"/>
    <w:rsid w:val="005A226D"/>
    <w:rsid w:val="005A24C6"/>
    <w:rsid w:val="005A28B9"/>
    <w:rsid w:val="005A28F5"/>
    <w:rsid w:val="005A2904"/>
    <w:rsid w:val="005A292D"/>
    <w:rsid w:val="005A2952"/>
    <w:rsid w:val="005A2DF5"/>
    <w:rsid w:val="005A32D6"/>
    <w:rsid w:val="005A4265"/>
    <w:rsid w:val="005A4B2B"/>
    <w:rsid w:val="005A4F7F"/>
    <w:rsid w:val="005A54E4"/>
    <w:rsid w:val="005A553D"/>
    <w:rsid w:val="005A572C"/>
    <w:rsid w:val="005A5899"/>
    <w:rsid w:val="005A5DD3"/>
    <w:rsid w:val="005A5FC5"/>
    <w:rsid w:val="005A65A5"/>
    <w:rsid w:val="005A69F9"/>
    <w:rsid w:val="005A6B88"/>
    <w:rsid w:val="005A6BB4"/>
    <w:rsid w:val="005A70E1"/>
    <w:rsid w:val="005A71A6"/>
    <w:rsid w:val="005A7D69"/>
    <w:rsid w:val="005A7F0F"/>
    <w:rsid w:val="005B0D8F"/>
    <w:rsid w:val="005B1392"/>
    <w:rsid w:val="005B1393"/>
    <w:rsid w:val="005B149D"/>
    <w:rsid w:val="005B1D59"/>
    <w:rsid w:val="005B1E0C"/>
    <w:rsid w:val="005B1E7F"/>
    <w:rsid w:val="005B1FC1"/>
    <w:rsid w:val="005B278C"/>
    <w:rsid w:val="005B295F"/>
    <w:rsid w:val="005B2FFB"/>
    <w:rsid w:val="005B3668"/>
    <w:rsid w:val="005B3BFF"/>
    <w:rsid w:val="005B3C24"/>
    <w:rsid w:val="005B408F"/>
    <w:rsid w:val="005B4B95"/>
    <w:rsid w:val="005B4E9D"/>
    <w:rsid w:val="005B51ED"/>
    <w:rsid w:val="005B5597"/>
    <w:rsid w:val="005B56F6"/>
    <w:rsid w:val="005B5DAB"/>
    <w:rsid w:val="005B657E"/>
    <w:rsid w:val="005B6EEB"/>
    <w:rsid w:val="005B72F3"/>
    <w:rsid w:val="005B76ED"/>
    <w:rsid w:val="005B78C6"/>
    <w:rsid w:val="005B7E74"/>
    <w:rsid w:val="005C0304"/>
    <w:rsid w:val="005C08A2"/>
    <w:rsid w:val="005C0903"/>
    <w:rsid w:val="005C0A0C"/>
    <w:rsid w:val="005C0DC9"/>
    <w:rsid w:val="005C0FE3"/>
    <w:rsid w:val="005C134E"/>
    <w:rsid w:val="005C1353"/>
    <w:rsid w:val="005C1A95"/>
    <w:rsid w:val="005C1B87"/>
    <w:rsid w:val="005C25C4"/>
    <w:rsid w:val="005C2681"/>
    <w:rsid w:val="005C2A5E"/>
    <w:rsid w:val="005C37B4"/>
    <w:rsid w:val="005C3E1A"/>
    <w:rsid w:val="005C3F02"/>
    <w:rsid w:val="005C4138"/>
    <w:rsid w:val="005C4725"/>
    <w:rsid w:val="005C4B40"/>
    <w:rsid w:val="005C4C80"/>
    <w:rsid w:val="005C5030"/>
    <w:rsid w:val="005C5692"/>
    <w:rsid w:val="005C56D8"/>
    <w:rsid w:val="005C62A4"/>
    <w:rsid w:val="005C705A"/>
    <w:rsid w:val="005C70C8"/>
    <w:rsid w:val="005C783B"/>
    <w:rsid w:val="005C7B0A"/>
    <w:rsid w:val="005C7C6A"/>
    <w:rsid w:val="005C7D65"/>
    <w:rsid w:val="005D016B"/>
    <w:rsid w:val="005D059D"/>
    <w:rsid w:val="005D0A7B"/>
    <w:rsid w:val="005D0ECF"/>
    <w:rsid w:val="005D0F3D"/>
    <w:rsid w:val="005D1185"/>
    <w:rsid w:val="005D14E7"/>
    <w:rsid w:val="005D1C04"/>
    <w:rsid w:val="005D1C16"/>
    <w:rsid w:val="005D23C7"/>
    <w:rsid w:val="005D2555"/>
    <w:rsid w:val="005D2875"/>
    <w:rsid w:val="005D2FBD"/>
    <w:rsid w:val="005D312D"/>
    <w:rsid w:val="005D3230"/>
    <w:rsid w:val="005D359A"/>
    <w:rsid w:val="005D4301"/>
    <w:rsid w:val="005D5034"/>
    <w:rsid w:val="005D56CC"/>
    <w:rsid w:val="005D5B09"/>
    <w:rsid w:val="005D5D3A"/>
    <w:rsid w:val="005D5D7C"/>
    <w:rsid w:val="005D6691"/>
    <w:rsid w:val="005D68BC"/>
    <w:rsid w:val="005D6AAD"/>
    <w:rsid w:val="005D6ACF"/>
    <w:rsid w:val="005D6EA2"/>
    <w:rsid w:val="005D7520"/>
    <w:rsid w:val="005D75B3"/>
    <w:rsid w:val="005D77FE"/>
    <w:rsid w:val="005D7F96"/>
    <w:rsid w:val="005E01B2"/>
    <w:rsid w:val="005E0D1B"/>
    <w:rsid w:val="005E1460"/>
    <w:rsid w:val="005E1702"/>
    <w:rsid w:val="005E182F"/>
    <w:rsid w:val="005E1B21"/>
    <w:rsid w:val="005E1FA4"/>
    <w:rsid w:val="005E2DE0"/>
    <w:rsid w:val="005E30AE"/>
    <w:rsid w:val="005E3712"/>
    <w:rsid w:val="005E3AEC"/>
    <w:rsid w:val="005E4039"/>
    <w:rsid w:val="005E41D1"/>
    <w:rsid w:val="005E481B"/>
    <w:rsid w:val="005E4846"/>
    <w:rsid w:val="005E4CBD"/>
    <w:rsid w:val="005E4E39"/>
    <w:rsid w:val="005E5180"/>
    <w:rsid w:val="005E521B"/>
    <w:rsid w:val="005E5266"/>
    <w:rsid w:val="005E53C4"/>
    <w:rsid w:val="005E53DD"/>
    <w:rsid w:val="005E558B"/>
    <w:rsid w:val="005E560A"/>
    <w:rsid w:val="005E5643"/>
    <w:rsid w:val="005E579F"/>
    <w:rsid w:val="005E5921"/>
    <w:rsid w:val="005E5E33"/>
    <w:rsid w:val="005E69B4"/>
    <w:rsid w:val="005E6AC1"/>
    <w:rsid w:val="005E6C83"/>
    <w:rsid w:val="005E7558"/>
    <w:rsid w:val="005E77E8"/>
    <w:rsid w:val="005E787E"/>
    <w:rsid w:val="005E7972"/>
    <w:rsid w:val="005E7BB4"/>
    <w:rsid w:val="005E7C4A"/>
    <w:rsid w:val="005F0081"/>
    <w:rsid w:val="005F056B"/>
    <w:rsid w:val="005F0786"/>
    <w:rsid w:val="005F0AA5"/>
    <w:rsid w:val="005F1481"/>
    <w:rsid w:val="005F14B5"/>
    <w:rsid w:val="005F1552"/>
    <w:rsid w:val="005F1645"/>
    <w:rsid w:val="005F175E"/>
    <w:rsid w:val="005F17EF"/>
    <w:rsid w:val="005F2414"/>
    <w:rsid w:val="005F2433"/>
    <w:rsid w:val="005F248B"/>
    <w:rsid w:val="005F30EF"/>
    <w:rsid w:val="005F37B0"/>
    <w:rsid w:val="005F3858"/>
    <w:rsid w:val="005F3C58"/>
    <w:rsid w:val="005F3EE8"/>
    <w:rsid w:val="005F3F45"/>
    <w:rsid w:val="005F4290"/>
    <w:rsid w:val="005F4956"/>
    <w:rsid w:val="005F4F1E"/>
    <w:rsid w:val="005F5129"/>
    <w:rsid w:val="005F5CCC"/>
    <w:rsid w:val="005F5DD2"/>
    <w:rsid w:val="005F6737"/>
    <w:rsid w:val="005F677C"/>
    <w:rsid w:val="005F6B8E"/>
    <w:rsid w:val="005F6E80"/>
    <w:rsid w:val="005F6F2C"/>
    <w:rsid w:val="005F73E6"/>
    <w:rsid w:val="005F7A4B"/>
    <w:rsid w:val="005F7CE1"/>
    <w:rsid w:val="005F7EE2"/>
    <w:rsid w:val="0060044B"/>
    <w:rsid w:val="00600C95"/>
    <w:rsid w:val="00600CB3"/>
    <w:rsid w:val="00600E8C"/>
    <w:rsid w:val="006011B9"/>
    <w:rsid w:val="006014E9"/>
    <w:rsid w:val="006020DB"/>
    <w:rsid w:val="00602954"/>
    <w:rsid w:val="00602E5D"/>
    <w:rsid w:val="00603018"/>
    <w:rsid w:val="0060315C"/>
    <w:rsid w:val="0060337F"/>
    <w:rsid w:val="00603570"/>
    <w:rsid w:val="00603805"/>
    <w:rsid w:val="00603A0B"/>
    <w:rsid w:val="0060407C"/>
    <w:rsid w:val="00604236"/>
    <w:rsid w:val="006043E9"/>
    <w:rsid w:val="00604625"/>
    <w:rsid w:val="00604E1F"/>
    <w:rsid w:val="00604EF3"/>
    <w:rsid w:val="00604F71"/>
    <w:rsid w:val="00605603"/>
    <w:rsid w:val="00605687"/>
    <w:rsid w:val="006065B9"/>
    <w:rsid w:val="00606DD6"/>
    <w:rsid w:val="00606E53"/>
    <w:rsid w:val="00607038"/>
    <w:rsid w:val="00607288"/>
    <w:rsid w:val="00607748"/>
    <w:rsid w:val="00607900"/>
    <w:rsid w:val="00607A9E"/>
    <w:rsid w:val="00607B2E"/>
    <w:rsid w:val="006102D5"/>
    <w:rsid w:val="006104D7"/>
    <w:rsid w:val="00610613"/>
    <w:rsid w:val="006109BD"/>
    <w:rsid w:val="00610CFC"/>
    <w:rsid w:val="006115AE"/>
    <w:rsid w:val="006118E8"/>
    <w:rsid w:val="006118E9"/>
    <w:rsid w:val="00611917"/>
    <w:rsid w:val="0061200E"/>
    <w:rsid w:val="0061229F"/>
    <w:rsid w:val="006123E0"/>
    <w:rsid w:val="006126A4"/>
    <w:rsid w:val="0061275F"/>
    <w:rsid w:val="006128A7"/>
    <w:rsid w:val="00612C9A"/>
    <w:rsid w:val="00612E7E"/>
    <w:rsid w:val="00612EB1"/>
    <w:rsid w:val="00612F82"/>
    <w:rsid w:val="00613244"/>
    <w:rsid w:val="00613364"/>
    <w:rsid w:val="0061375C"/>
    <w:rsid w:val="0061399E"/>
    <w:rsid w:val="006139B8"/>
    <w:rsid w:val="00613EA9"/>
    <w:rsid w:val="0061454E"/>
    <w:rsid w:val="00614724"/>
    <w:rsid w:val="00614BE1"/>
    <w:rsid w:val="00615A83"/>
    <w:rsid w:val="00615B98"/>
    <w:rsid w:val="0061601E"/>
    <w:rsid w:val="006169E7"/>
    <w:rsid w:val="00616EDF"/>
    <w:rsid w:val="00617037"/>
    <w:rsid w:val="00617BA4"/>
    <w:rsid w:val="00617CAD"/>
    <w:rsid w:val="00617D92"/>
    <w:rsid w:val="00617E31"/>
    <w:rsid w:val="00620C10"/>
    <w:rsid w:val="00621124"/>
    <w:rsid w:val="006211AD"/>
    <w:rsid w:val="006213F6"/>
    <w:rsid w:val="0062148E"/>
    <w:rsid w:val="00621558"/>
    <w:rsid w:val="00621704"/>
    <w:rsid w:val="0062179D"/>
    <w:rsid w:val="0062180B"/>
    <w:rsid w:val="0062185E"/>
    <w:rsid w:val="00621A03"/>
    <w:rsid w:val="00621C85"/>
    <w:rsid w:val="00622088"/>
    <w:rsid w:val="00622307"/>
    <w:rsid w:val="006223F6"/>
    <w:rsid w:val="006223F9"/>
    <w:rsid w:val="0062294B"/>
    <w:rsid w:val="006229D9"/>
    <w:rsid w:val="00622E8B"/>
    <w:rsid w:val="00622EEA"/>
    <w:rsid w:val="0062358B"/>
    <w:rsid w:val="006236C5"/>
    <w:rsid w:val="006236E9"/>
    <w:rsid w:val="00623720"/>
    <w:rsid w:val="00623D7D"/>
    <w:rsid w:val="00623EA1"/>
    <w:rsid w:val="0062430E"/>
    <w:rsid w:val="0062433B"/>
    <w:rsid w:val="0062442D"/>
    <w:rsid w:val="00624A7E"/>
    <w:rsid w:val="00624E98"/>
    <w:rsid w:val="0062515F"/>
    <w:rsid w:val="00625266"/>
    <w:rsid w:val="0062534E"/>
    <w:rsid w:val="00625D0D"/>
    <w:rsid w:val="0062600D"/>
    <w:rsid w:val="006263BD"/>
    <w:rsid w:val="00626515"/>
    <w:rsid w:val="0062695F"/>
    <w:rsid w:val="00626A86"/>
    <w:rsid w:val="00626E11"/>
    <w:rsid w:val="00627436"/>
    <w:rsid w:val="006274AA"/>
    <w:rsid w:val="006275D7"/>
    <w:rsid w:val="0062773A"/>
    <w:rsid w:val="006278F8"/>
    <w:rsid w:val="00627B06"/>
    <w:rsid w:val="00630086"/>
    <w:rsid w:val="0063008A"/>
    <w:rsid w:val="00630296"/>
    <w:rsid w:val="00630588"/>
    <w:rsid w:val="0063066D"/>
    <w:rsid w:val="00630C1C"/>
    <w:rsid w:val="006314C8"/>
    <w:rsid w:val="00631544"/>
    <w:rsid w:val="00631C80"/>
    <w:rsid w:val="00631C86"/>
    <w:rsid w:val="00631C8A"/>
    <w:rsid w:val="00631CC9"/>
    <w:rsid w:val="00631F83"/>
    <w:rsid w:val="006320B6"/>
    <w:rsid w:val="0063259E"/>
    <w:rsid w:val="00632FA2"/>
    <w:rsid w:val="006340FD"/>
    <w:rsid w:val="00635192"/>
    <w:rsid w:val="0063589D"/>
    <w:rsid w:val="00635A28"/>
    <w:rsid w:val="00635BE3"/>
    <w:rsid w:val="00635C3B"/>
    <w:rsid w:val="00636491"/>
    <w:rsid w:val="00636712"/>
    <w:rsid w:val="006368B0"/>
    <w:rsid w:val="006369C4"/>
    <w:rsid w:val="00637B28"/>
    <w:rsid w:val="00637E0B"/>
    <w:rsid w:val="00640C0D"/>
    <w:rsid w:val="006415AD"/>
    <w:rsid w:val="00641985"/>
    <w:rsid w:val="00641F76"/>
    <w:rsid w:val="00641F8A"/>
    <w:rsid w:val="006422CF"/>
    <w:rsid w:val="00642971"/>
    <w:rsid w:val="00643496"/>
    <w:rsid w:val="006439A1"/>
    <w:rsid w:val="00643B13"/>
    <w:rsid w:val="00643C3F"/>
    <w:rsid w:val="00644159"/>
    <w:rsid w:val="00644298"/>
    <w:rsid w:val="0064434C"/>
    <w:rsid w:val="0064470A"/>
    <w:rsid w:val="006447CF"/>
    <w:rsid w:val="006449CB"/>
    <w:rsid w:val="006458EF"/>
    <w:rsid w:val="00645903"/>
    <w:rsid w:val="00645C7B"/>
    <w:rsid w:val="006461FD"/>
    <w:rsid w:val="006470C3"/>
    <w:rsid w:val="0064715C"/>
    <w:rsid w:val="00647826"/>
    <w:rsid w:val="00647836"/>
    <w:rsid w:val="00647A44"/>
    <w:rsid w:val="00650066"/>
    <w:rsid w:val="006507C5"/>
    <w:rsid w:val="00650D41"/>
    <w:rsid w:val="00651027"/>
    <w:rsid w:val="006511E4"/>
    <w:rsid w:val="0065122F"/>
    <w:rsid w:val="00651302"/>
    <w:rsid w:val="0065133D"/>
    <w:rsid w:val="006518BC"/>
    <w:rsid w:val="00651AB1"/>
    <w:rsid w:val="00651F04"/>
    <w:rsid w:val="00652031"/>
    <w:rsid w:val="00652569"/>
    <w:rsid w:val="00652988"/>
    <w:rsid w:val="00653411"/>
    <w:rsid w:val="006535BF"/>
    <w:rsid w:val="00653646"/>
    <w:rsid w:val="00653A65"/>
    <w:rsid w:val="00653AF4"/>
    <w:rsid w:val="00653BDE"/>
    <w:rsid w:val="00653DF0"/>
    <w:rsid w:val="0065413E"/>
    <w:rsid w:val="0065529B"/>
    <w:rsid w:val="00655394"/>
    <w:rsid w:val="00655925"/>
    <w:rsid w:val="00655C45"/>
    <w:rsid w:val="00655E5A"/>
    <w:rsid w:val="00655EF8"/>
    <w:rsid w:val="006563F8"/>
    <w:rsid w:val="00656420"/>
    <w:rsid w:val="00656FE9"/>
    <w:rsid w:val="006570F3"/>
    <w:rsid w:val="006571A6"/>
    <w:rsid w:val="00657722"/>
    <w:rsid w:val="00657E86"/>
    <w:rsid w:val="00660061"/>
    <w:rsid w:val="006600D4"/>
    <w:rsid w:val="006602E3"/>
    <w:rsid w:val="006609F9"/>
    <w:rsid w:val="00661393"/>
    <w:rsid w:val="006617C4"/>
    <w:rsid w:val="00661C02"/>
    <w:rsid w:val="00661E94"/>
    <w:rsid w:val="0066225D"/>
    <w:rsid w:val="006622C9"/>
    <w:rsid w:val="006628ED"/>
    <w:rsid w:val="00662D18"/>
    <w:rsid w:val="006639B2"/>
    <w:rsid w:val="00663B07"/>
    <w:rsid w:val="00664355"/>
    <w:rsid w:val="0066447C"/>
    <w:rsid w:val="006644E2"/>
    <w:rsid w:val="006645C5"/>
    <w:rsid w:val="006645F1"/>
    <w:rsid w:val="0066479F"/>
    <w:rsid w:val="00664AB0"/>
    <w:rsid w:val="00665116"/>
    <w:rsid w:val="00665315"/>
    <w:rsid w:val="00666239"/>
    <w:rsid w:val="006662E7"/>
    <w:rsid w:val="006666C3"/>
    <w:rsid w:val="00666929"/>
    <w:rsid w:val="00666C27"/>
    <w:rsid w:val="00666DE7"/>
    <w:rsid w:val="00667154"/>
    <w:rsid w:val="006672D5"/>
    <w:rsid w:val="00667EFB"/>
    <w:rsid w:val="00670FD8"/>
    <w:rsid w:val="0067138D"/>
    <w:rsid w:val="006717B3"/>
    <w:rsid w:val="006719A3"/>
    <w:rsid w:val="006721C9"/>
    <w:rsid w:val="00672260"/>
    <w:rsid w:val="00672371"/>
    <w:rsid w:val="00672494"/>
    <w:rsid w:val="00672C02"/>
    <w:rsid w:val="00672E23"/>
    <w:rsid w:val="006730A4"/>
    <w:rsid w:val="006730EF"/>
    <w:rsid w:val="006733BB"/>
    <w:rsid w:val="006734C9"/>
    <w:rsid w:val="0067395D"/>
    <w:rsid w:val="00673ABE"/>
    <w:rsid w:val="00673D3F"/>
    <w:rsid w:val="0067428D"/>
    <w:rsid w:val="0067455B"/>
    <w:rsid w:val="006746EA"/>
    <w:rsid w:val="00674896"/>
    <w:rsid w:val="00674A06"/>
    <w:rsid w:val="0067536B"/>
    <w:rsid w:val="006755DC"/>
    <w:rsid w:val="0067570C"/>
    <w:rsid w:val="00675969"/>
    <w:rsid w:val="00675A19"/>
    <w:rsid w:val="00675BF2"/>
    <w:rsid w:val="00676655"/>
    <w:rsid w:val="00676994"/>
    <w:rsid w:val="00676CC2"/>
    <w:rsid w:val="006770D9"/>
    <w:rsid w:val="006774DA"/>
    <w:rsid w:val="006775A3"/>
    <w:rsid w:val="006779C6"/>
    <w:rsid w:val="00677A44"/>
    <w:rsid w:val="00677B70"/>
    <w:rsid w:val="00677EF9"/>
    <w:rsid w:val="006801A9"/>
    <w:rsid w:val="00680CB5"/>
    <w:rsid w:val="00680DF1"/>
    <w:rsid w:val="00680EF0"/>
    <w:rsid w:val="00681178"/>
    <w:rsid w:val="00681949"/>
    <w:rsid w:val="006819B6"/>
    <w:rsid w:val="00681E31"/>
    <w:rsid w:val="00682235"/>
    <w:rsid w:val="0068245C"/>
    <w:rsid w:val="00682C93"/>
    <w:rsid w:val="00682D92"/>
    <w:rsid w:val="00683727"/>
    <w:rsid w:val="00683914"/>
    <w:rsid w:val="0068395D"/>
    <w:rsid w:val="00683A0A"/>
    <w:rsid w:val="00683AAF"/>
    <w:rsid w:val="00683B3F"/>
    <w:rsid w:val="00683B89"/>
    <w:rsid w:val="00683BC0"/>
    <w:rsid w:val="00683D5F"/>
    <w:rsid w:val="006844C3"/>
    <w:rsid w:val="0068450B"/>
    <w:rsid w:val="00684519"/>
    <w:rsid w:val="0068464B"/>
    <w:rsid w:val="00684EAE"/>
    <w:rsid w:val="00684EFC"/>
    <w:rsid w:val="006852F6"/>
    <w:rsid w:val="00685765"/>
    <w:rsid w:val="00685C24"/>
    <w:rsid w:val="00685DCF"/>
    <w:rsid w:val="00686977"/>
    <w:rsid w:val="006870B1"/>
    <w:rsid w:val="00687AEB"/>
    <w:rsid w:val="006901D6"/>
    <w:rsid w:val="00690D0E"/>
    <w:rsid w:val="006913D2"/>
    <w:rsid w:val="006917F7"/>
    <w:rsid w:val="00692059"/>
    <w:rsid w:val="00692BDC"/>
    <w:rsid w:val="00693F60"/>
    <w:rsid w:val="00694011"/>
    <w:rsid w:val="0069425F"/>
    <w:rsid w:val="00694593"/>
    <w:rsid w:val="00694F14"/>
    <w:rsid w:val="00695140"/>
    <w:rsid w:val="0069547E"/>
    <w:rsid w:val="00695544"/>
    <w:rsid w:val="00695698"/>
    <w:rsid w:val="00695ACD"/>
    <w:rsid w:val="00695CB1"/>
    <w:rsid w:val="00695DA5"/>
    <w:rsid w:val="0069627C"/>
    <w:rsid w:val="00696295"/>
    <w:rsid w:val="006962E3"/>
    <w:rsid w:val="0069659B"/>
    <w:rsid w:val="00696B0E"/>
    <w:rsid w:val="00696D7D"/>
    <w:rsid w:val="006974BE"/>
    <w:rsid w:val="00697843"/>
    <w:rsid w:val="00697A5F"/>
    <w:rsid w:val="00697BBC"/>
    <w:rsid w:val="00697FBF"/>
    <w:rsid w:val="00697FE3"/>
    <w:rsid w:val="006A01C2"/>
    <w:rsid w:val="006A06D8"/>
    <w:rsid w:val="006A0785"/>
    <w:rsid w:val="006A10A8"/>
    <w:rsid w:val="006A138D"/>
    <w:rsid w:val="006A1769"/>
    <w:rsid w:val="006A1878"/>
    <w:rsid w:val="006A1D88"/>
    <w:rsid w:val="006A1D93"/>
    <w:rsid w:val="006A2453"/>
    <w:rsid w:val="006A2574"/>
    <w:rsid w:val="006A2B73"/>
    <w:rsid w:val="006A3358"/>
    <w:rsid w:val="006A3B77"/>
    <w:rsid w:val="006A3E5A"/>
    <w:rsid w:val="006A4417"/>
    <w:rsid w:val="006A4903"/>
    <w:rsid w:val="006A497E"/>
    <w:rsid w:val="006A503B"/>
    <w:rsid w:val="006A50F6"/>
    <w:rsid w:val="006A5250"/>
    <w:rsid w:val="006A535A"/>
    <w:rsid w:val="006A5657"/>
    <w:rsid w:val="006A5BAC"/>
    <w:rsid w:val="006A60FF"/>
    <w:rsid w:val="006A66E5"/>
    <w:rsid w:val="006A6875"/>
    <w:rsid w:val="006A6953"/>
    <w:rsid w:val="006A6ACA"/>
    <w:rsid w:val="006A74D2"/>
    <w:rsid w:val="006A7C19"/>
    <w:rsid w:val="006A7D26"/>
    <w:rsid w:val="006A7DBA"/>
    <w:rsid w:val="006A7DC1"/>
    <w:rsid w:val="006B03E4"/>
    <w:rsid w:val="006B080F"/>
    <w:rsid w:val="006B095F"/>
    <w:rsid w:val="006B0B88"/>
    <w:rsid w:val="006B0CFE"/>
    <w:rsid w:val="006B0D78"/>
    <w:rsid w:val="006B1AF3"/>
    <w:rsid w:val="006B1B88"/>
    <w:rsid w:val="006B2199"/>
    <w:rsid w:val="006B3764"/>
    <w:rsid w:val="006B3E1C"/>
    <w:rsid w:val="006B44E9"/>
    <w:rsid w:val="006B4A44"/>
    <w:rsid w:val="006B4E28"/>
    <w:rsid w:val="006B52A9"/>
    <w:rsid w:val="006B5434"/>
    <w:rsid w:val="006B56EF"/>
    <w:rsid w:val="006B6126"/>
    <w:rsid w:val="006B6358"/>
    <w:rsid w:val="006B64F0"/>
    <w:rsid w:val="006B65FD"/>
    <w:rsid w:val="006B6A32"/>
    <w:rsid w:val="006B6C62"/>
    <w:rsid w:val="006B6FA3"/>
    <w:rsid w:val="006B7136"/>
    <w:rsid w:val="006B721D"/>
    <w:rsid w:val="006B7267"/>
    <w:rsid w:val="006B7461"/>
    <w:rsid w:val="006B7E33"/>
    <w:rsid w:val="006C0545"/>
    <w:rsid w:val="006C055F"/>
    <w:rsid w:val="006C0E0C"/>
    <w:rsid w:val="006C1B55"/>
    <w:rsid w:val="006C1C85"/>
    <w:rsid w:val="006C27D6"/>
    <w:rsid w:val="006C282E"/>
    <w:rsid w:val="006C2AB0"/>
    <w:rsid w:val="006C2D3F"/>
    <w:rsid w:val="006C2E4B"/>
    <w:rsid w:val="006C3142"/>
    <w:rsid w:val="006C32EC"/>
    <w:rsid w:val="006C3477"/>
    <w:rsid w:val="006C392D"/>
    <w:rsid w:val="006C3BDA"/>
    <w:rsid w:val="006C3F9F"/>
    <w:rsid w:val="006C3FA3"/>
    <w:rsid w:val="006C401F"/>
    <w:rsid w:val="006C4504"/>
    <w:rsid w:val="006C481C"/>
    <w:rsid w:val="006C4BBC"/>
    <w:rsid w:val="006C4DEB"/>
    <w:rsid w:val="006C5010"/>
    <w:rsid w:val="006C5041"/>
    <w:rsid w:val="006C538B"/>
    <w:rsid w:val="006C571C"/>
    <w:rsid w:val="006C5AA8"/>
    <w:rsid w:val="006C5B6F"/>
    <w:rsid w:val="006C5C0E"/>
    <w:rsid w:val="006C5C37"/>
    <w:rsid w:val="006C5DFB"/>
    <w:rsid w:val="006C6906"/>
    <w:rsid w:val="006C6A0E"/>
    <w:rsid w:val="006C6C65"/>
    <w:rsid w:val="006C6CBA"/>
    <w:rsid w:val="006C6CC9"/>
    <w:rsid w:val="006C6F48"/>
    <w:rsid w:val="006C707F"/>
    <w:rsid w:val="006C760D"/>
    <w:rsid w:val="006C77CC"/>
    <w:rsid w:val="006C7941"/>
    <w:rsid w:val="006D0032"/>
    <w:rsid w:val="006D00F8"/>
    <w:rsid w:val="006D052A"/>
    <w:rsid w:val="006D0610"/>
    <w:rsid w:val="006D0EA0"/>
    <w:rsid w:val="006D10F6"/>
    <w:rsid w:val="006D1657"/>
    <w:rsid w:val="006D183F"/>
    <w:rsid w:val="006D2370"/>
    <w:rsid w:val="006D2A6E"/>
    <w:rsid w:val="006D2B1D"/>
    <w:rsid w:val="006D2BAF"/>
    <w:rsid w:val="006D2C8F"/>
    <w:rsid w:val="006D2D32"/>
    <w:rsid w:val="006D3E6C"/>
    <w:rsid w:val="006D48D3"/>
    <w:rsid w:val="006D528D"/>
    <w:rsid w:val="006D566F"/>
    <w:rsid w:val="006D5CD1"/>
    <w:rsid w:val="006D619A"/>
    <w:rsid w:val="006D6719"/>
    <w:rsid w:val="006D6A5A"/>
    <w:rsid w:val="006D6F8F"/>
    <w:rsid w:val="006D6FF7"/>
    <w:rsid w:val="006D7471"/>
    <w:rsid w:val="006D75F0"/>
    <w:rsid w:val="006D7626"/>
    <w:rsid w:val="006D7F72"/>
    <w:rsid w:val="006E03AC"/>
    <w:rsid w:val="006E06E0"/>
    <w:rsid w:val="006E081E"/>
    <w:rsid w:val="006E083F"/>
    <w:rsid w:val="006E0C33"/>
    <w:rsid w:val="006E0DE8"/>
    <w:rsid w:val="006E10D8"/>
    <w:rsid w:val="006E11CA"/>
    <w:rsid w:val="006E1486"/>
    <w:rsid w:val="006E1772"/>
    <w:rsid w:val="006E1DC3"/>
    <w:rsid w:val="006E1E7F"/>
    <w:rsid w:val="006E2981"/>
    <w:rsid w:val="006E2A86"/>
    <w:rsid w:val="006E2B58"/>
    <w:rsid w:val="006E2B5B"/>
    <w:rsid w:val="006E2BF5"/>
    <w:rsid w:val="006E2C63"/>
    <w:rsid w:val="006E2CAE"/>
    <w:rsid w:val="006E2FF9"/>
    <w:rsid w:val="006E3045"/>
    <w:rsid w:val="006E3A81"/>
    <w:rsid w:val="006E3C44"/>
    <w:rsid w:val="006E46C7"/>
    <w:rsid w:val="006E49E8"/>
    <w:rsid w:val="006E4A9F"/>
    <w:rsid w:val="006E5534"/>
    <w:rsid w:val="006E60AD"/>
    <w:rsid w:val="006E60C1"/>
    <w:rsid w:val="006E61AB"/>
    <w:rsid w:val="006E6634"/>
    <w:rsid w:val="006E6D49"/>
    <w:rsid w:val="006E6EAE"/>
    <w:rsid w:val="006E71DE"/>
    <w:rsid w:val="006E783F"/>
    <w:rsid w:val="006E7E19"/>
    <w:rsid w:val="006E7F24"/>
    <w:rsid w:val="006E7FA5"/>
    <w:rsid w:val="006F07E4"/>
    <w:rsid w:val="006F0D0B"/>
    <w:rsid w:val="006F0E7D"/>
    <w:rsid w:val="006F1858"/>
    <w:rsid w:val="006F18BC"/>
    <w:rsid w:val="006F1D5F"/>
    <w:rsid w:val="006F21B1"/>
    <w:rsid w:val="006F2573"/>
    <w:rsid w:val="006F2819"/>
    <w:rsid w:val="006F286B"/>
    <w:rsid w:val="006F2A78"/>
    <w:rsid w:val="006F2BD2"/>
    <w:rsid w:val="006F2DF8"/>
    <w:rsid w:val="006F2FC5"/>
    <w:rsid w:val="006F347B"/>
    <w:rsid w:val="006F3A5D"/>
    <w:rsid w:val="006F3C7E"/>
    <w:rsid w:val="006F4066"/>
    <w:rsid w:val="006F47C1"/>
    <w:rsid w:val="006F4908"/>
    <w:rsid w:val="006F4E3E"/>
    <w:rsid w:val="006F4FA2"/>
    <w:rsid w:val="006F5002"/>
    <w:rsid w:val="006F53F4"/>
    <w:rsid w:val="006F55EF"/>
    <w:rsid w:val="006F5C13"/>
    <w:rsid w:val="006F64D7"/>
    <w:rsid w:val="006F6934"/>
    <w:rsid w:val="006F6D93"/>
    <w:rsid w:val="006F6EED"/>
    <w:rsid w:val="006F71A2"/>
    <w:rsid w:val="006F71AE"/>
    <w:rsid w:val="006F74DB"/>
    <w:rsid w:val="006F77B0"/>
    <w:rsid w:val="006F792D"/>
    <w:rsid w:val="006F7C55"/>
    <w:rsid w:val="0070007E"/>
    <w:rsid w:val="007000A8"/>
    <w:rsid w:val="00700455"/>
    <w:rsid w:val="0070052F"/>
    <w:rsid w:val="00700A31"/>
    <w:rsid w:val="00700A3D"/>
    <w:rsid w:val="00700A67"/>
    <w:rsid w:val="00701075"/>
    <w:rsid w:val="0070161E"/>
    <w:rsid w:val="00701ABF"/>
    <w:rsid w:val="007031E9"/>
    <w:rsid w:val="007031EF"/>
    <w:rsid w:val="007037B4"/>
    <w:rsid w:val="007038CC"/>
    <w:rsid w:val="00703FAC"/>
    <w:rsid w:val="0070565F"/>
    <w:rsid w:val="0070615F"/>
    <w:rsid w:val="00706476"/>
    <w:rsid w:val="007068EF"/>
    <w:rsid w:val="00706DE4"/>
    <w:rsid w:val="0070766C"/>
    <w:rsid w:val="00707D6A"/>
    <w:rsid w:val="00710587"/>
    <w:rsid w:val="00710E9E"/>
    <w:rsid w:val="00710F80"/>
    <w:rsid w:val="0071107D"/>
    <w:rsid w:val="0071113E"/>
    <w:rsid w:val="007114C1"/>
    <w:rsid w:val="007116CD"/>
    <w:rsid w:val="007121D1"/>
    <w:rsid w:val="00712FDD"/>
    <w:rsid w:val="00713271"/>
    <w:rsid w:val="007132C9"/>
    <w:rsid w:val="007133E3"/>
    <w:rsid w:val="0071356D"/>
    <w:rsid w:val="007137D3"/>
    <w:rsid w:val="00713DEA"/>
    <w:rsid w:val="00713EA5"/>
    <w:rsid w:val="0071413F"/>
    <w:rsid w:val="0071468B"/>
    <w:rsid w:val="00714ACD"/>
    <w:rsid w:val="00714D39"/>
    <w:rsid w:val="007150C2"/>
    <w:rsid w:val="007151A9"/>
    <w:rsid w:val="0071520D"/>
    <w:rsid w:val="00715263"/>
    <w:rsid w:val="0071534C"/>
    <w:rsid w:val="00715575"/>
    <w:rsid w:val="007155D1"/>
    <w:rsid w:val="00715667"/>
    <w:rsid w:val="007157BA"/>
    <w:rsid w:val="00715AEC"/>
    <w:rsid w:val="00715D51"/>
    <w:rsid w:val="007163D4"/>
    <w:rsid w:val="0071673F"/>
    <w:rsid w:val="0071691F"/>
    <w:rsid w:val="00716A7B"/>
    <w:rsid w:val="00717257"/>
    <w:rsid w:val="007172A7"/>
    <w:rsid w:val="00717356"/>
    <w:rsid w:val="00717C76"/>
    <w:rsid w:val="00720022"/>
    <w:rsid w:val="0072013D"/>
    <w:rsid w:val="007201E8"/>
    <w:rsid w:val="007206FD"/>
    <w:rsid w:val="00720D64"/>
    <w:rsid w:val="0072135B"/>
    <w:rsid w:val="007213C0"/>
    <w:rsid w:val="0072167D"/>
    <w:rsid w:val="0072179D"/>
    <w:rsid w:val="00721BC2"/>
    <w:rsid w:val="00721CC7"/>
    <w:rsid w:val="00722428"/>
    <w:rsid w:val="007224C3"/>
    <w:rsid w:val="00722510"/>
    <w:rsid w:val="00722589"/>
    <w:rsid w:val="00722652"/>
    <w:rsid w:val="00722804"/>
    <w:rsid w:val="00722A51"/>
    <w:rsid w:val="00722D56"/>
    <w:rsid w:val="007230E4"/>
    <w:rsid w:val="00724035"/>
    <w:rsid w:val="00724B13"/>
    <w:rsid w:val="00724C3A"/>
    <w:rsid w:val="007254CB"/>
    <w:rsid w:val="007256FC"/>
    <w:rsid w:val="00725AF9"/>
    <w:rsid w:val="0072621A"/>
    <w:rsid w:val="007264BF"/>
    <w:rsid w:val="00726F51"/>
    <w:rsid w:val="00726F5A"/>
    <w:rsid w:val="0072790C"/>
    <w:rsid w:val="00727AF5"/>
    <w:rsid w:val="00727F6E"/>
    <w:rsid w:val="007305D5"/>
    <w:rsid w:val="007306E0"/>
    <w:rsid w:val="00731674"/>
    <w:rsid w:val="00731C12"/>
    <w:rsid w:val="0073234D"/>
    <w:rsid w:val="0073245E"/>
    <w:rsid w:val="007324D2"/>
    <w:rsid w:val="0073260D"/>
    <w:rsid w:val="00732836"/>
    <w:rsid w:val="00732DC2"/>
    <w:rsid w:val="00732E08"/>
    <w:rsid w:val="007338C7"/>
    <w:rsid w:val="007344E2"/>
    <w:rsid w:val="00734688"/>
    <w:rsid w:val="0073485B"/>
    <w:rsid w:val="00734A6E"/>
    <w:rsid w:val="00734AC6"/>
    <w:rsid w:val="00734B6A"/>
    <w:rsid w:val="00735639"/>
    <w:rsid w:val="00735B94"/>
    <w:rsid w:val="00735E6C"/>
    <w:rsid w:val="0073615F"/>
    <w:rsid w:val="0073642D"/>
    <w:rsid w:val="007365CF"/>
    <w:rsid w:val="00736912"/>
    <w:rsid w:val="007371F9"/>
    <w:rsid w:val="00737FBD"/>
    <w:rsid w:val="007400E7"/>
    <w:rsid w:val="00740351"/>
    <w:rsid w:val="007408A1"/>
    <w:rsid w:val="00740D7B"/>
    <w:rsid w:val="00740E74"/>
    <w:rsid w:val="007412A5"/>
    <w:rsid w:val="007413BE"/>
    <w:rsid w:val="00741480"/>
    <w:rsid w:val="00741AE7"/>
    <w:rsid w:val="00741D73"/>
    <w:rsid w:val="0074209C"/>
    <w:rsid w:val="00742503"/>
    <w:rsid w:val="007425D2"/>
    <w:rsid w:val="00742714"/>
    <w:rsid w:val="0074276C"/>
    <w:rsid w:val="007432E7"/>
    <w:rsid w:val="007433D8"/>
    <w:rsid w:val="00743A68"/>
    <w:rsid w:val="00743B03"/>
    <w:rsid w:val="00743C78"/>
    <w:rsid w:val="007444D9"/>
    <w:rsid w:val="007445D2"/>
    <w:rsid w:val="0074527E"/>
    <w:rsid w:val="0074581D"/>
    <w:rsid w:val="00745E37"/>
    <w:rsid w:val="00745F9C"/>
    <w:rsid w:val="007462CB"/>
    <w:rsid w:val="007466E5"/>
    <w:rsid w:val="00746AC6"/>
    <w:rsid w:val="00747411"/>
    <w:rsid w:val="007476E6"/>
    <w:rsid w:val="0075019A"/>
    <w:rsid w:val="00750387"/>
    <w:rsid w:val="00750527"/>
    <w:rsid w:val="00750777"/>
    <w:rsid w:val="00750BD5"/>
    <w:rsid w:val="00750F10"/>
    <w:rsid w:val="00750F2F"/>
    <w:rsid w:val="00751125"/>
    <w:rsid w:val="00751883"/>
    <w:rsid w:val="0075209D"/>
    <w:rsid w:val="0075211C"/>
    <w:rsid w:val="0075255B"/>
    <w:rsid w:val="007528C3"/>
    <w:rsid w:val="00752EAE"/>
    <w:rsid w:val="00752FF8"/>
    <w:rsid w:val="00753200"/>
    <w:rsid w:val="007536E9"/>
    <w:rsid w:val="0075462E"/>
    <w:rsid w:val="00754839"/>
    <w:rsid w:val="0075531A"/>
    <w:rsid w:val="00755520"/>
    <w:rsid w:val="00755943"/>
    <w:rsid w:val="00755E4A"/>
    <w:rsid w:val="00755F8D"/>
    <w:rsid w:val="0075636A"/>
    <w:rsid w:val="00756819"/>
    <w:rsid w:val="00756A5F"/>
    <w:rsid w:val="00756B05"/>
    <w:rsid w:val="00756BE6"/>
    <w:rsid w:val="00756DF8"/>
    <w:rsid w:val="00757097"/>
    <w:rsid w:val="007573BA"/>
    <w:rsid w:val="0075747F"/>
    <w:rsid w:val="00757599"/>
    <w:rsid w:val="0075792E"/>
    <w:rsid w:val="0075797C"/>
    <w:rsid w:val="007607F0"/>
    <w:rsid w:val="00760A70"/>
    <w:rsid w:val="00760F30"/>
    <w:rsid w:val="00760FA5"/>
    <w:rsid w:val="00761140"/>
    <w:rsid w:val="00761312"/>
    <w:rsid w:val="00761920"/>
    <w:rsid w:val="00761C75"/>
    <w:rsid w:val="0076218A"/>
    <w:rsid w:val="00762465"/>
    <w:rsid w:val="00762E6C"/>
    <w:rsid w:val="00763531"/>
    <w:rsid w:val="007640A1"/>
    <w:rsid w:val="0076438F"/>
    <w:rsid w:val="00764C75"/>
    <w:rsid w:val="00764E51"/>
    <w:rsid w:val="00765083"/>
    <w:rsid w:val="007650ED"/>
    <w:rsid w:val="007651E1"/>
    <w:rsid w:val="00765CBF"/>
    <w:rsid w:val="00766310"/>
    <w:rsid w:val="007667E3"/>
    <w:rsid w:val="007668BC"/>
    <w:rsid w:val="007671C0"/>
    <w:rsid w:val="00767203"/>
    <w:rsid w:val="007674AB"/>
    <w:rsid w:val="00767D39"/>
    <w:rsid w:val="007700E4"/>
    <w:rsid w:val="0077010B"/>
    <w:rsid w:val="00770973"/>
    <w:rsid w:val="00770C69"/>
    <w:rsid w:val="00770CD7"/>
    <w:rsid w:val="00770DA8"/>
    <w:rsid w:val="00770FDF"/>
    <w:rsid w:val="00771169"/>
    <w:rsid w:val="00771525"/>
    <w:rsid w:val="0077192F"/>
    <w:rsid w:val="00772951"/>
    <w:rsid w:val="007741BF"/>
    <w:rsid w:val="00774C28"/>
    <w:rsid w:val="0077503F"/>
    <w:rsid w:val="00775990"/>
    <w:rsid w:val="00775AA4"/>
    <w:rsid w:val="00775D66"/>
    <w:rsid w:val="00776078"/>
    <w:rsid w:val="0077726F"/>
    <w:rsid w:val="007776F9"/>
    <w:rsid w:val="00777DB3"/>
    <w:rsid w:val="00780139"/>
    <w:rsid w:val="00780642"/>
    <w:rsid w:val="00780817"/>
    <w:rsid w:val="00781012"/>
    <w:rsid w:val="00781B1B"/>
    <w:rsid w:val="00782281"/>
    <w:rsid w:val="00782312"/>
    <w:rsid w:val="00782E9D"/>
    <w:rsid w:val="00782F56"/>
    <w:rsid w:val="00783198"/>
    <w:rsid w:val="007831EA"/>
    <w:rsid w:val="0078348A"/>
    <w:rsid w:val="007834F5"/>
    <w:rsid w:val="007837D8"/>
    <w:rsid w:val="0078390E"/>
    <w:rsid w:val="007839E2"/>
    <w:rsid w:val="00783B94"/>
    <w:rsid w:val="00783C20"/>
    <w:rsid w:val="00783F7B"/>
    <w:rsid w:val="0078402F"/>
    <w:rsid w:val="00784A62"/>
    <w:rsid w:val="00784BEE"/>
    <w:rsid w:val="00784E5A"/>
    <w:rsid w:val="00784EE3"/>
    <w:rsid w:val="007851FF"/>
    <w:rsid w:val="00785A3A"/>
    <w:rsid w:val="00785B55"/>
    <w:rsid w:val="00785FFF"/>
    <w:rsid w:val="007861EC"/>
    <w:rsid w:val="0078643F"/>
    <w:rsid w:val="00786B03"/>
    <w:rsid w:val="00787080"/>
    <w:rsid w:val="007871FE"/>
    <w:rsid w:val="007879D4"/>
    <w:rsid w:val="007904B0"/>
    <w:rsid w:val="00790578"/>
    <w:rsid w:val="007905DC"/>
    <w:rsid w:val="007907DF"/>
    <w:rsid w:val="00790832"/>
    <w:rsid w:val="00790CFE"/>
    <w:rsid w:val="0079108E"/>
    <w:rsid w:val="00791160"/>
    <w:rsid w:val="007914D9"/>
    <w:rsid w:val="00791A81"/>
    <w:rsid w:val="00791C72"/>
    <w:rsid w:val="00792767"/>
    <w:rsid w:val="007928AB"/>
    <w:rsid w:val="00792A36"/>
    <w:rsid w:val="00792C01"/>
    <w:rsid w:val="007930DB"/>
    <w:rsid w:val="00793AF6"/>
    <w:rsid w:val="00793CFF"/>
    <w:rsid w:val="00794933"/>
    <w:rsid w:val="00794B5D"/>
    <w:rsid w:val="00794C60"/>
    <w:rsid w:val="007953E4"/>
    <w:rsid w:val="00795540"/>
    <w:rsid w:val="007957FF"/>
    <w:rsid w:val="00795A0B"/>
    <w:rsid w:val="00795EB2"/>
    <w:rsid w:val="007965F8"/>
    <w:rsid w:val="00796662"/>
    <w:rsid w:val="007968B1"/>
    <w:rsid w:val="00796928"/>
    <w:rsid w:val="007970EB"/>
    <w:rsid w:val="0079745E"/>
    <w:rsid w:val="007977EB"/>
    <w:rsid w:val="00797B11"/>
    <w:rsid w:val="00797CE0"/>
    <w:rsid w:val="00797EC8"/>
    <w:rsid w:val="007A08CD"/>
    <w:rsid w:val="007A1A9B"/>
    <w:rsid w:val="007A1B51"/>
    <w:rsid w:val="007A2080"/>
    <w:rsid w:val="007A23F8"/>
    <w:rsid w:val="007A2D30"/>
    <w:rsid w:val="007A3533"/>
    <w:rsid w:val="007A3847"/>
    <w:rsid w:val="007A3B8A"/>
    <w:rsid w:val="007A3CC0"/>
    <w:rsid w:val="007A3EC9"/>
    <w:rsid w:val="007A4032"/>
    <w:rsid w:val="007A4A8A"/>
    <w:rsid w:val="007A4B23"/>
    <w:rsid w:val="007A4B40"/>
    <w:rsid w:val="007A4C83"/>
    <w:rsid w:val="007A531C"/>
    <w:rsid w:val="007A5943"/>
    <w:rsid w:val="007A5C80"/>
    <w:rsid w:val="007A5E39"/>
    <w:rsid w:val="007A5EA3"/>
    <w:rsid w:val="007A656F"/>
    <w:rsid w:val="007A6973"/>
    <w:rsid w:val="007A6A21"/>
    <w:rsid w:val="007A6C37"/>
    <w:rsid w:val="007A748A"/>
    <w:rsid w:val="007A78A4"/>
    <w:rsid w:val="007B0C8E"/>
    <w:rsid w:val="007B0D23"/>
    <w:rsid w:val="007B0D38"/>
    <w:rsid w:val="007B0E1B"/>
    <w:rsid w:val="007B0F4F"/>
    <w:rsid w:val="007B0F56"/>
    <w:rsid w:val="007B10EE"/>
    <w:rsid w:val="007B13D4"/>
    <w:rsid w:val="007B16DF"/>
    <w:rsid w:val="007B18B8"/>
    <w:rsid w:val="007B23BB"/>
    <w:rsid w:val="007B2E1D"/>
    <w:rsid w:val="007B3196"/>
    <w:rsid w:val="007B346C"/>
    <w:rsid w:val="007B3522"/>
    <w:rsid w:val="007B3765"/>
    <w:rsid w:val="007B3926"/>
    <w:rsid w:val="007B40C9"/>
    <w:rsid w:val="007B4238"/>
    <w:rsid w:val="007B4413"/>
    <w:rsid w:val="007B4AD1"/>
    <w:rsid w:val="007B533F"/>
    <w:rsid w:val="007B5CE6"/>
    <w:rsid w:val="007B60F6"/>
    <w:rsid w:val="007B646F"/>
    <w:rsid w:val="007B6AC8"/>
    <w:rsid w:val="007B6E53"/>
    <w:rsid w:val="007B6F89"/>
    <w:rsid w:val="007B70E2"/>
    <w:rsid w:val="007B7196"/>
    <w:rsid w:val="007B7304"/>
    <w:rsid w:val="007B7360"/>
    <w:rsid w:val="007B7C4A"/>
    <w:rsid w:val="007C01E0"/>
    <w:rsid w:val="007C0749"/>
    <w:rsid w:val="007C077C"/>
    <w:rsid w:val="007C07CE"/>
    <w:rsid w:val="007C0F97"/>
    <w:rsid w:val="007C1321"/>
    <w:rsid w:val="007C1598"/>
    <w:rsid w:val="007C15BA"/>
    <w:rsid w:val="007C1790"/>
    <w:rsid w:val="007C1F69"/>
    <w:rsid w:val="007C2845"/>
    <w:rsid w:val="007C2C4F"/>
    <w:rsid w:val="007C33A6"/>
    <w:rsid w:val="007C34E2"/>
    <w:rsid w:val="007C3C10"/>
    <w:rsid w:val="007C409F"/>
    <w:rsid w:val="007C44F4"/>
    <w:rsid w:val="007C4539"/>
    <w:rsid w:val="007C4874"/>
    <w:rsid w:val="007C489D"/>
    <w:rsid w:val="007C5CE1"/>
    <w:rsid w:val="007C5D27"/>
    <w:rsid w:val="007C629C"/>
    <w:rsid w:val="007C6B4A"/>
    <w:rsid w:val="007C77F8"/>
    <w:rsid w:val="007C7ACE"/>
    <w:rsid w:val="007D01EC"/>
    <w:rsid w:val="007D03CA"/>
    <w:rsid w:val="007D0945"/>
    <w:rsid w:val="007D0E8D"/>
    <w:rsid w:val="007D13D9"/>
    <w:rsid w:val="007D173A"/>
    <w:rsid w:val="007D189A"/>
    <w:rsid w:val="007D1D3B"/>
    <w:rsid w:val="007D1DD2"/>
    <w:rsid w:val="007D1E56"/>
    <w:rsid w:val="007D20BB"/>
    <w:rsid w:val="007D24CB"/>
    <w:rsid w:val="007D26E7"/>
    <w:rsid w:val="007D2715"/>
    <w:rsid w:val="007D2CA2"/>
    <w:rsid w:val="007D310B"/>
    <w:rsid w:val="007D3CEC"/>
    <w:rsid w:val="007D3E40"/>
    <w:rsid w:val="007D4725"/>
    <w:rsid w:val="007D545B"/>
    <w:rsid w:val="007D5E54"/>
    <w:rsid w:val="007D66B4"/>
    <w:rsid w:val="007D67DB"/>
    <w:rsid w:val="007D68C6"/>
    <w:rsid w:val="007D6AB7"/>
    <w:rsid w:val="007D770E"/>
    <w:rsid w:val="007D78C6"/>
    <w:rsid w:val="007E02ED"/>
    <w:rsid w:val="007E052E"/>
    <w:rsid w:val="007E05A5"/>
    <w:rsid w:val="007E0967"/>
    <w:rsid w:val="007E0AE2"/>
    <w:rsid w:val="007E11FE"/>
    <w:rsid w:val="007E155D"/>
    <w:rsid w:val="007E1752"/>
    <w:rsid w:val="007E1866"/>
    <w:rsid w:val="007E1BA1"/>
    <w:rsid w:val="007E1ED6"/>
    <w:rsid w:val="007E2767"/>
    <w:rsid w:val="007E28C8"/>
    <w:rsid w:val="007E34D6"/>
    <w:rsid w:val="007E469E"/>
    <w:rsid w:val="007E4BB0"/>
    <w:rsid w:val="007E5CCE"/>
    <w:rsid w:val="007E5D28"/>
    <w:rsid w:val="007E5D40"/>
    <w:rsid w:val="007E5F1E"/>
    <w:rsid w:val="007E6873"/>
    <w:rsid w:val="007E6985"/>
    <w:rsid w:val="007E6A5E"/>
    <w:rsid w:val="007E6B24"/>
    <w:rsid w:val="007E7BA0"/>
    <w:rsid w:val="007E7D02"/>
    <w:rsid w:val="007F01F4"/>
    <w:rsid w:val="007F097E"/>
    <w:rsid w:val="007F0BF5"/>
    <w:rsid w:val="007F0E16"/>
    <w:rsid w:val="007F0E96"/>
    <w:rsid w:val="007F116D"/>
    <w:rsid w:val="007F198E"/>
    <w:rsid w:val="007F2022"/>
    <w:rsid w:val="007F22EF"/>
    <w:rsid w:val="007F2789"/>
    <w:rsid w:val="007F2B1D"/>
    <w:rsid w:val="007F3090"/>
    <w:rsid w:val="007F322F"/>
    <w:rsid w:val="007F3243"/>
    <w:rsid w:val="007F332E"/>
    <w:rsid w:val="007F36DE"/>
    <w:rsid w:val="007F3785"/>
    <w:rsid w:val="007F37C1"/>
    <w:rsid w:val="007F3A15"/>
    <w:rsid w:val="007F3E1B"/>
    <w:rsid w:val="007F4179"/>
    <w:rsid w:val="007F4236"/>
    <w:rsid w:val="007F436A"/>
    <w:rsid w:val="007F43D3"/>
    <w:rsid w:val="007F46CF"/>
    <w:rsid w:val="007F48A0"/>
    <w:rsid w:val="007F4938"/>
    <w:rsid w:val="007F533B"/>
    <w:rsid w:val="007F576B"/>
    <w:rsid w:val="007F5915"/>
    <w:rsid w:val="007F5ADC"/>
    <w:rsid w:val="007F5C37"/>
    <w:rsid w:val="007F5FE0"/>
    <w:rsid w:val="007F6180"/>
    <w:rsid w:val="007F6A87"/>
    <w:rsid w:val="007F7083"/>
    <w:rsid w:val="007F7401"/>
    <w:rsid w:val="007F756C"/>
    <w:rsid w:val="007F795A"/>
    <w:rsid w:val="007F7DCE"/>
    <w:rsid w:val="007F7EC8"/>
    <w:rsid w:val="00800261"/>
    <w:rsid w:val="0080028D"/>
    <w:rsid w:val="00800367"/>
    <w:rsid w:val="008007BC"/>
    <w:rsid w:val="00800934"/>
    <w:rsid w:val="00800A2E"/>
    <w:rsid w:val="00800B88"/>
    <w:rsid w:val="00800E2C"/>
    <w:rsid w:val="0080149D"/>
    <w:rsid w:val="008016A5"/>
    <w:rsid w:val="00801F4C"/>
    <w:rsid w:val="0080231D"/>
    <w:rsid w:val="00802440"/>
    <w:rsid w:val="00802465"/>
    <w:rsid w:val="0080263C"/>
    <w:rsid w:val="008028A6"/>
    <w:rsid w:val="00802A91"/>
    <w:rsid w:val="00803874"/>
    <w:rsid w:val="00803F33"/>
    <w:rsid w:val="0080480E"/>
    <w:rsid w:val="008048A3"/>
    <w:rsid w:val="008049B9"/>
    <w:rsid w:val="00804B02"/>
    <w:rsid w:val="00804ED4"/>
    <w:rsid w:val="0080500B"/>
    <w:rsid w:val="008051DF"/>
    <w:rsid w:val="00805907"/>
    <w:rsid w:val="00805D36"/>
    <w:rsid w:val="00805D5C"/>
    <w:rsid w:val="00805F32"/>
    <w:rsid w:val="008061CD"/>
    <w:rsid w:val="00806847"/>
    <w:rsid w:val="00806B12"/>
    <w:rsid w:val="008070D5"/>
    <w:rsid w:val="00807445"/>
    <w:rsid w:val="00807A2A"/>
    <w:rsid w:val="00807BD4"/>
    <w:rsid w:val="00807ECA"/>
    <w:rsid w:val="0081028D"/>
    <w:rsid w:val="00810949"/>
    <w:rsid w:val="00810C71"/>
    <w:rsid w:val="0081106E"/>
    <w:rsid w:val="00811628"/>
    <w:rsid w:val="00811894"/>
    <w:rsid w:val="008118B0"/>
    <w:rsid w:val="008118E0"/>
    <w:rsid w:val="00811C9A"/>
    <w:rsid w:val="00811ECA"/>
    <w:rsid w:val="008120B9"/>
    <w:rsid w:val="0081213B"/>
    <w:rsid w:val="0081218F"/>
    <w:rsid w:val="0081228C"/>
    <w:rsid w:val="0081248E"/>
    <w:rsid w:val="00812822"/>
    <w:rsid w:val="00812844"/>
    <w:rsid w:val="00812B1A"/>
    <w:rsid w:val="00812FCE"/>
    <w:rsid w:val="008131AF"/>
    <w:rsid w:val="00813ABD"/>
    <w:rsid w:val="00813AF6"/>
    <w:rsid w:val="00813BC1"/>
    <w:rsid w:val="00814445"/>
    <w:rsid w:val="00814A5C"/>
    <w:rsid w:val="00814AD1"/>
    <w:rsid w:val="00814D4D"/>
    <w:rsid w:val="00814E42"/>
    <w:rsid w:val="0081517E"/>
    <w:rsid w:val="00815A25"/>
    <w:rsid w:val="00815C4E"/>
    <w:rsid w:val="008164E7"/>
    <w:rsid w:val="0081654A"/>
    <w:rsid w:val="008165B3"/>
    <w:rsid w:val="00816705"/>
    <w:rsid w:val="00816ACF"/>
    <w:rsid w:val="00816F3F"/>
    <w:rsid w:val="0081745D"/>
    <w:rsid w:val="00817697"/>
    <w:rsid w:val="00817835"/>
    <w:rsid w:val="00817ECA"/>
    <w:rsid w:val="00817FE0"/>
    <w:rsid w:val="008201FE"/>
    <w:rsid w:val="0082029F"/>
    <w:rsid w:val="008204C6"/>
    <w:rsid w:val="00820782"/>
    <w:rsid w:val="00820DAF"/>
    <w:rsid w:val="00820F92"/>
    <w:rsid w:val="008213FC"/>
    <w:rsid w:val="00822472"/>
    <w:rsid w:val="0082257A"/>
    <w:rsid w:val="00822906"/>
    <w:rsid w:val="008229EA"/>
    <w:rsid w:val="00822C72"/>
    <w:rsid w:val="00822E13"/>
    <w:rsid w:val="0082314C"/>
    <w:rsid w:val="00823605"/>
    <w:rsid w:val="008236AB"/>
    <w:rsid w:val="00823844"/>
    <w:rsid w:val="00823D9D"/>
    <w:rsid w:val="008241F9"/>
    <w:rsid w:val="00824B56"/>
    <w:rsid w:val="00824EC3"/>
    <w:rsid w:val="00824FAA"/>
    <w:rsid w:val="00825B9D"/>
    <w:rsid w:val="00825D53"/>
    <w:rsid w:val="008261E6"/>
    <w:rsid w:val="008261F1"/>
    <w:rsid w:val="008261F3"/>
    <w:rsid w:val="0082632F"/>
    <w:rsid w:val="0082663C"/>
    <w:rsid w:val="008266F9"/>
    <w:rsid w:val="0082676B"/>
    <w:rsid w:val="008275CC"/>
    <w:rsid w:val="00827903"/>
    <w:rsid w:val="008279EB"/>
    <w:rsid w:val="00830A59"/>
    <w:rsid w:val="00830D98"/>
    <w:rsid w:val="00830D9F"/>
    <w:rsid w:val="00830FBF"/>
    <w:rsid w:val="00831905"/>
    <w:rsid w:val="00831BA7"/>
    <w:rsid w:val="00831CA3"/>
    <w:rsid w:val="00831F39"/>
    <w:rsid w:val="00831FA3"/>
    <w:rsid w:val="008320B6"/>
    <w:rsid w:val="00832930"/>
    <w:rsid w:val="008329CA"/>
    <w:rsid w:val="00832CEE"/>
    <w:rsid w:val="0083313B"/>
    <w:rsid w:val="00833269"/>
    <w:rsid w:val="00833695"/>
    <w:rsid w:val="00833D92"/>
    <w:rsid w:val="00833F06"/>
    <w:rsid w:val="00834562"/>
    <w:rsid w:val="00834B68"/>
    <w:rsid w:val="00834BE8"/>
    <w:rsid w:val="008350C3"/>
    <w:rsid w:val="00835592"/>
    <w:rsid w:val="00835CC3"/>
    <w:rsid w:val="00835E0D"/>
    <w:rsid w:val="0083618A"/>
    <w:rsid w:val="0083637D"/>
    <w:rsid w:val="0083651E"/>
    <w:rsid w:val="0083655C"/>
    <w:rsid w:val="0083670E"/>
    <w:rsid w:val="00836754"/>
    <w:rsid w:val="0083689F"/>
    <w:rsid w:val="00836CB5"/>
    <w:rsid w:val="00836F89"/>
    <w:rsid w:val="008401C7"/>
    <w:rsid w:val="0084030A"/>
    <w:rsid w:val="0084035A"/>
    <w:rsid w:val="008403FE"/>
    <w:rsid w:val="00840855"/>
    <w:rsid w:val="00840BE3"/>
    <w:rsid w:val="00841614"/>
    <w:rsid w:val="00841AFD"/>
    <w:rsid w:val="00841B2D"/>
    <w:rsid w:val="00841D97"/>
    <w:rsid w:val="008420CA"/>
    <w:rsid w:val="008427EB"/>
    <w:rsid w:val="00843C5D"/>
    <w:rsid w:val="00843F65"/>
    <w:rsid w:val="00844872"/>
    <w:rsid w:val="00844D08"/>
    <w:rsid w:val="00844E67"/>
    <w:rsid w:val="008450F2"/>
    <w:rsid w:val="008456F7"/>
    <w:rsid w:val="00845855"/>
    <w:rsid w:val="008459A9"/>
    <w:rsid w:val="00845A72"/>
    <w:rsid w:val="00846129"/>
    <w:rsid w:val="0084613E"/>
    <w:rsid w:val="0084656B"/>
    <w:rsid w:val="008465A0"/>
    <w:rsid w:val="008468D1"/>
    <w:rsid w:val="00846E6B"/>
    <w:rsid w:val="008470CA"/>
    <w:rsid w:val="00847271"/>
    <w:rsid w:val="00847513"/>
    <w:rsid w:val="00847C06"/>
    <w:rsid w:val="008500A5"/>
    <w:rsid w:val="0085024B"/>
    <w:rsid w:val="00850491"/>
    <w:rsid w:val="0085060F"/>
    <w:rsid w:val="00850C9E"/>
    <w:rsid w:val="00850D00"/>
    <w:rsid w:val="00851768"/>
    <w:rsid w:val="00851A50"/>
    <w:rsid w:val="00851D0F"/>
    <w:rsid w:val="00851E62"/>
    <w:rsid w:val="008520E6"/>
    <w:rsid w:val="0085214A"/>
    <w:rsid w:val="00852318"/>
    <w:rsid w:val="008528CB"/>
    <w:rsid w:val="00853367"/>
    <w:rsid w:val="00853ED3"/>
    <w:rsid w:val="008540D4"/>
    <w:rsid w:val="008542E9"/>
    <w:rsid w:val="008542F0"/>
    <w:rsid w:val="00854388"/>
    <w:rsid w:val="00854E07"/>
    <w:rsid w:val="00855063"/>
    <w:rsid w:val="008551B7"/>
    <w:rsid w:val="00855ADE"/>
    <w:rsid w:val="00855DBE"/>
    <w:rsid w:val="008562AB"/>
    <w:rsid w:val="00856353"/>
    <w:rsid w:val="00856542"/>
    <w:rsid w:val="00856773"/>
    <w:rsid w:val="00856C84"/>
    <w:rsid w:val="00856E27"/>
    <w:rsid w:val="00856EFE"/>
    <w:rsid w:val="00857C58"/>
    <w:rsid w:val="00857C9F"/>
    <w:rsid w:val="00857FE2"/>
    <w:rsid w:val="0086087A"/>
    <w:rsid w:val="00860A9C"/>
    <w:rsid w:val="00861110"/>
    <w:rsid w:val="008614F3"/>
    <w:rsid w:val="00861578"/>
    <w:rsid w:val="00861C8E"/>
    <w:rsid w:val="00861D77"/>
    <w:rsid w:val="00862354"/>
    <w:rsid w:val="008623C4"/>
    <w:rsid w:val="00862BFE"/>
    <w:rsid w:val="00862F5E"/>
    <w:rsid w:val="00863113"/>
    <w:rsid w:val="00863E49"/>
    <w:rsid w:val="0086456A"/>
    <w:rsid w:val="008646CC"/>
    <w:rsid w:val="00864856"/>
    <w:rsid w:val="008649D8"/>
    <w:rsid w:val="00864A56"/>
    <w:rsid w:val="00864DD1"/>
    <w:rsid w:val="00864E75"/>
    <w:rsid w:val="00864F62"/>
    <w:rsid w:val="00864FC5"/>
    <w:rsid w:val="0086592A"/>
    <w:rsid w:val="008659E2"/>
    <w:rsid w:val="00865C17"/>
    <w:rsid w:val="00865EAC"/>
    <w:rsid w:val="00865F17"/>
    <w:rsid w:val="00865FB9"/>
    <w:rsid w:val="00866081"/>
    <w:rsid w:val="008664B0"/>
    <w:rsid w:val="00866D50"/>
    <w:rsid w:val="008677B1"/>
    <w:rsid w:val="008677BE"/>
    <w:rsid w:val="00867AA4"/>
    <w:rsid w:val="00867D9B"/>
    <w:rsid w:val="00870604"/>
    <w:rsid w:val="008706BD"/>
    <w:rsid w:val="008708C1"/>
    <w:rsid w:val="00870DFA"/>
    <w:rsid w:val="00870ECE"/>
    <w:rsid w:val="00871518"/>
    <w:rsid w:val="00871974"/>
    <w:rsid w:val="00871B64"/>
    <w:rsid w:val="00871D0C"/>
    <w:rsid w:val="00871DD4"/>
    <w:rsid w:val="00871EAA"/>
    <w:rsid w:val="0087214B"/>
    <w:rsid w:val="008725E4"/>
    <w:rsid w:val="00872E5D"/>
    <w:rsid w:val="00872F13"/>
    <w:rsid w:val="00872F89"/>
    <w:rsid w:val="0087311D"/>
    <w:rsid w:val="00873428"/>
    <w:rsid w:val="00873C71"/>
    <w:rsid w:val="00873D9F"/>
    <w:rsid w:val="0087426F"/>
    <w:rsid w:val="0087476F"/>
    <w:rsid w:val="0087561D"/>
    <w:rsid w:val="00875BE3"/>
    <w:rsid w:val="00875F50"/>
    <w:rsid w:val="00875FAA"/>
    <w:rsid w:val="008766AA"/>
    <w:rsid w:val="00876AB6"/>
    <w:rsid w:val="00876B52"/>
    <w:rsid w:val="00876B8E"/>
    <w:rsid w:val="0087748F"/>
    <w:rsid w:val="00880096"/>
    <w:rsid w:val="00880150"/>
    <w:rsid w:val="0088095F"/>
    <w:rsid w:val="00881247"/>
    <w:rsid w:val="00881549"/>
    <w:rsid w:val="008818B5"/>
    <w:rsid w:val="008822AB"/>
    <w:rsid w:val="0088235F"/>
    <w:rsid w:val="0088249C"/>
    <w:rsid w:val="008824F5"/>
    <w:rsid w:val="008827A0"/>
    <w:rsid w:val="00883014"/>
    <w:rsid w:val="00883071"/>
    <w:rsid w:val="00883917"/>
    <w:rsid w:val="00883C27"/>
    <w:rsid w:val="008842F7"/>
    <w:rsid w:val="00884A1E"/>
    <w:rsid w:val="00884AFF"/>
    <w:rsid w:val="00884CCF"/>
    <w:rsid w:val="0088508F"/>
    <w:rsid w:val="008851FA"/>
    <w:rsid w:val="00885365"/>
    <w:rsid w:val="008858A8"/>
    <w:rsid w:val="00885ACF"/>
    <w:rsid w:val="00885CB5"/>
    <w:rsid w:val="00886044"/>
    <w:rsid w:val="008868C2"/>
    <w:rsid w:val="00886B45"/>
    <w:rsid w:val="00886F43"/>
    <w:rsid w:val="008870CB"/>
    <w:rsid w:val="0088715A"/>
    <w:rsid w:val="00887AD9"/>
    <w:rsid w:val="0089037F"/>
    <w:rsid w:val="0089040C"/>
    <w:rsid w:val="0089064D"/>
    <w:rsid w:val="00890726"/>
    <w:rsid w:val="00890C02"/>
    <w:rsid w:val="00890F97"/>
    <w:rsid w:val="00891190"/>
    <w:rsid w:val="00891285"/>
    <w:rsid w:val="0089157D"/>
    <w:rsid w:val="0089178E"/>
    <w:rsid w:val="00891899"/>
    <w:rsid w:val="0089190A"/>
    <w:rsid w:val="0089195B"/>
    <w:rsid w:val="00891C41"/>
    <w:rsid w:val="00891C54"/>
    <w:rsid w:val="00892791"/>
    <w:rsid w:val="00892963"/>
    <w:rsid w:val="008933C2"/>
    <w:rsid w:val="008936C4"/>
    <w:rsid w:val="008937E1"/>
    <w:rsid w:val="00893BB4"/>
    <w:rsid w:val="00893E69"/>
    <w:rsid w:val="008947B4"/>
    <w:rsid w:val="008947D0"/>
    <w:rsid w:val="008948FE"/>
    <w:rsid w:val="00894D58"/>
    <w:rsid w:val="00895087"/>
    <w:rsid w:val="00895115"/>
    <w:rsid w:val="0089541B"/>
    <w:rsid w:val="00895573"/>
    <w:rsid w:val="00895A29"/>
    <w:rsid w:val="00895F53"/>
    <w:rsid w:val="008961BF"/>
    <w:rsid w:val="008966B6"/>
    <w:rsid w:val="00896D3F"/>
    <w:rsid w:val="00896DBF"/>
    <w:rsid w:val="00896F2E"/>
    <w:rsid w:val="00896FE8"/>
    <w:rsid w:val="00897135"/>
    <w:rsid w:val="008972F7"/>
    <w:rsid w:val="008975D5"/>
    <w:rsid w:val="0089778B"/>
    <w:rsid w:val="00897B39"/>
    <w:rsid w:val="008A0587"/>
    <w:rsid w:val="008A076D"/>
    <w:rsid w:val="008A079E"/>
    <w:rsid w:val="008A094D"/>
    <w:rsid w:val="008A0E32"/>
    <w:rsid w:val="008A0FCE"/>
    <w:rsid w:val="008A164A"/>
    <w:rsid w:val="008A17CE"/>
    <w:rsid w:val="008A1EB9"/>
    <w:rsid w:val="008A2378"/>
    <w:rsid w:val="008A2485"/>
    <w:rsid w:val="008A26B3"/>
    <w:rsid w:val="008A2918"/>
    <w:rsid w:val="008A300A"/>
    <w:rsid w:val="008A367E"/>
    <w:rsid w:val="008A3701"/>
    <w:rsid w:val="008A3779"/>
    <w:rsid w:val="008A3C5E"/>
    <w:rsid w:val="008A3E44"/>
    <w:rsid w:val="008A3ED8"/>
    <w:rsid w:val="008A4D1E"/>
    <w:rsid w:val="008A4D3D"/>
    <w:rsid w:val="008A4D51"/>
    <w:rsid w:val="008A4DF2"/>
    <w:rsid w:val="008A573B"/>
    <w:rsid w:val="008A5BCA"/>
    <w:rsid w:val="008A5DEF"/>
    <w:rsid w:val="008A652F"/>
    <w:rsid w:val="008A6742"/>
    <w:rsid w:val="008A67DA"/>
    <w:rsid w:val="008A6AC1"/>
    <w:rsid w:val="008A6E17"/>
    <w:rsid w:val="008A704E"/>
    <w:rsid w:val="008A73CF"/>
    <w:rsid w:val="008A74EA"/>
    <w:rsid w:val="008A7500"/>
    <w:rsid w:val="008A7502"/>
    <w:rsid w:val="008A76AC"/>
    <w:rsid w:val="008A77D7"/>
    <w:rsid w:val="008A7A45"/>
    <w:rsid w:val="008A7DDB"/>
    <w:rsid w:val="008A7F3E"/>
    <w:rsid w:val="008B0617"/>
    <w:rsid w:val="008B0DDA"/>
    <w:rsid w:val="008B0F1D"/>
    <w:rsid w:val="008B0FC4"/>
    <w:rsid w:val="008B10C5"/>
    <w:rsid w:val="008B127A"/>
    <w:rsid w:val="008B14B4"/>
    <w:rsid w:val="008B1F77"/>
    <w:rsid w:val="008B20CF"/>
    <w:rsid w:val="008B22C4"/>
    <w:rsid w:val="008B288E"/>
    <w:rsid w:val="008B2969"/>
    <w:rsid w:val="008B2A69"/>
    <w:rsid w:val="008B309D"/>
    <w:rsid w:val="008B3669"/>
    <w:rsid w:val="008B3794"/>
    <w:rsid w:val="008B37AB"/>
    <w:rsid w:val="008B3AB5"/>
    <w:rsid w:val="008B42E5"/>
    <w:rsid w:val="008B45C7"/>
    <w:rsid w:val="008B45D8"/>
    <w:rsid w:val="008B47DE"/>
    <w:rsid w:val="008B4FF0"/>
    <w:rsid w:val="008B5782"/>
    <w:rsid w:val="008B5D43"/>
    <w:rsid w:val="008B639F"/>
    <w:rsid w:val="008B64B6"/>
    <w:rsid w:val="008B716E"/>
    <w:rsid w:val="008B768C"/>
    <w:rsid w:val="008B77DD"/>
    <w:rsid w:val="008B7D0B"/>
    <w:rsid w:val="008B7D50"/>
    <w:rsid w:val="008C0169"/>
    <w:rsid w:val="008C0497"/>
    <w:rsid w:val="008C062C"/>
    <w:rsid w:val="008C0634"/>
    <w:rsid w:val="008C08C7"/>
    <w:rsid w:val="008C0A12"/>
    <w:rsid w:val="008C0EEE"/>
    <w:rsid w:val="008C1017"/>
    <w:rsid w:val="008C1336"/>
    <w:rsid w:val="008C13E1"/>
    <w:rsid w:val="008C16E6"/>
    <w:rsid w:val="008C1721"/>
    <w:rsid w:val="008C1DFE"/>
    <w:rsid w:val="008C2021"/>
    <w:rsid w:val="008C20F6"/>
    <w:rsid w:val="008C2138"/>
    <w:rsid w:val="008C241E"/>
    <w:rsid w:val="008C2477"/>
    <w:rsid w:val="008C2A1D"/>
    <w:rsid w:val="008C31DB"/>
    <w:rsid w:val="008C3356"/>
    <w:rsid w:val="008C3AF1"/>
    <w:rsid w:val="008C3CEA"/>
    <w:rsid w:val="008C4078"/>
    <w:rsid w:val="008C450A"/>
    <w:rsid w:val="008C4AFA"/>
    <w:rsid w:val="008C4B90"/>
    <w:rsid w:val="008C4DBD"/>
    <w:rsid w:val="008C4F50"/>
    <w:rsid w:val="008C5084"/>
    <w:rsid w:val="008C50DB"/>
    <w:rsid w:val="008C583B"/>
    <w:rsid w:val="008C590D"/>
    <w:rsid w:val="008C59CD"/>
    <w:rsid w:val="008C603C"/>
    <w:rsid w:val="008C6279"/>
    <w:rsid w:val="008C6409"/>
    <w:rsid w:val="008C68FC"/>
    <w:rsid w:val="008C6A4D"/>
    <w:rsid w:val="008C6EF9"/>
    <w:rsid w:val="008C78C5"/>
    <w:rsid w:val="008C7E5E"/>
    <w:rsid w:val="008C7E97"/>
    <w:rsid w:val="008C7F72"/>
    <w:rsid w:val="008C7FF9"/>
    <w:rsid w:val="008D0376"/>
    <w:rsid w:val="008D070E"/>
    <w:rsid w:val="008D1036"/>
    <w:rsid w:val="008D1166"/>
    <w:rsid w:val="008D1226"/>
    <w:rsid w:val="008D12A7"/>
    <w:rsid w:val="008D1388"/>
    <w:rsid w:val="008D14B4"/>
    <w:rsid w:val="008D1513"/>
    <w:rsid w:val="008D16CB"/>
    <w:rsid w:val="008D17DD"/>
    <w:rsid w:val="008D1AF1"/>
    <w:rsid w:val="008D1BB6"/>
    <w:rsid w:val="008D1EFB"/>
    <w:rsid w:val="008D2494"/>
    <w:rsid w:val="008D2ABD"/>
    <w:rsid w:val="008D2AEE"/>
    <w:rsid w:val="008D2E81"/>
    <w:rsid w:val="008D2FD1"/>
    <w:rsid w:val="008D326E"/>
    <w:rsid w:val="008D351D"/>
    <w:rsid w:val="008D353B"/>
    <w:rsid w:val="008D36D9"/>
    <w:rsid w:val="008D3B79"/>
    <w:rsid w:val="008D3D95"/>
    <w:rsid w:val="008D3FB2"/>
    <w:rsid w:val="008D4274"/>
    <w:rsid w:val="008D495D"/>
    <w:rsid w:val="008D4EF7"/>
    <w:rsid w:val="008D520B"/>
    <w:rsid w:val="008D532C"/>
    <w:rsid w:val="008D5546"/>
    <w:rsid w:val="008D559D"/>
    <w:rsid w:val="008D5DDC"/>
    <w:rsid w:val="008D62A3"/>
    <w:rsid w:val="008D67A3"/>
    <w:rsid w:val="008D6BBB"/>
    <w:rsid w:val="008D6C7F"/>
    <w:rsid w:val="008D6D3D"/>
    <w:rsid w:val="008D76C3"/>
    <w:rsid w:val="008D777F"/>
    <w:rsid w:val="008D7872"/>
    <w:rsid w:val="008D79A2"/>
    <w:rsid w:val="008D7E7B"/>
    <w:rsid w:val="008E00ED"/>
    <w:rsid w:val="008E00F4"/>
    <w:rsid w:val="008E050C"/>
    <w:rsid w:val="008E0B89"/>
    <w:rsid w:val="008E0CAA"/>
    <w:rsid w:val="008E13D2"/>
    <w:rsid w:val="008E17E0"/>
    <w:rsid w:val="008E1ED7"/>
    <w:rsid w:val="008E23E7"/>
    <w:rsid w:val="008E24F4"/>
    <w:rsid w:val="008E2C6A"/>
    <w:rsid w:val="008E36AF"/>
    <w:rsid w:val="008E3BFA"/>
    <w:rsid w:val="008E3C33"/>
    <w:rsid w:val="008E3EA2"/>
    <w:rsid w:val="008E414A"/>
    <w:rsid w:val="008E4551"/>
    <w:rsid w:val="008E49C3"/>
    <w:rsid w:val="008E5181"/>
    <w:rsid w:val="008E576E"/>
    <w:rsid w:val="008E59A0"/>
    <w:rsid w:val="008E641F"/>
    <w:rsid w:val="008E66FF"/>
    <w:rsid w:val="008E69F9"/>
    <w:rsid w:val="008E6B7C"/>
    <w:rsid w:val="008E6BE5"/>
    <w:rsid w:val="008E6D65"/>
    <w:rsid w:val="008E7541"/>
    <w:rsid w:val="008E75C3"/>
    <w:rsid w:val="008E7990"/>
    <w:rsid w:val="008E7B3B"/>
    <w:rsid w:val="008E7C84"/>
    <w:rsid w:val="008E7F54"/>
    <w:rsid w:val="008E7FEA"/>
    <w:rsid w:val="008F00B3"/>
    <w:rsid w:val="008F04FE"/>
    <w:rsid w:val="008F0777"/>
    <w:rsid w:val="008F07A3"/>
    <w:rsid w:val="008F17F6"/>
    <w:rsid w:val="008F18AC"/>
    <w:rsid w:val="008F2287"/>
    <w:rsid w:val="008F2407"/>
    <w:rsid w:val="008F2EC2"/>
    <w:rsid w:val="008F3519"/>
    <w:rsid w:val="008F4241"/>
    <w:rsid w:val="008F4320"/>
    <w:rsid w:val="008F44C2"/>
    <w:rsid w:val="008F462A"/>
    <w:rsid w:val="008F4990"/>
    <w:rsid w:val="008F4CB7"/>
    <w:rsid w:val="008F5454"/>
    <w:rsid w:val="008F5860"/>
    <w:rsid w:val="008F5E22"/>
    <w:rsid w:val="008F6630"/>
    <w:rsid w:val="008F6E09"/>
    <w:rsid w:val="008F71CA"/>
    <w:rsid w:val="008F7326"/>
    <w:rsid w:val="008F732E"/>
    <w:rsid w:val="008F7410"/>
    <w:rsid w:val="008F7E33"/>
    <w:rsid w:val="008F7F6A"/>
    <w:rsid w:val="008F7FEE"/>
    <w:rsid w:val="00900233"/>
    <w:rsid w:val="009005A5"/>
    <w:rsid w:val="00900709"/>
    <w:rsid w:val="009008FF"/>
    <w:rsid w:val="00900949"/>
    <w:rsid w:val="00900A3E"/>
    <w:rsid w:val="00900A8F"/>
    <w:rsid w:val="00900D6D"/>
    <w:rsid w:val="00900E48"/>
    <w:rsid w:val="009015E7"/>
    <w:rsid w:val="00901D70"/>
    <w:rsid w:val="00901DF3"/>
    <w:rsid w:val="00901E2C"/>
    <w:rsid w:val="0090215E"/>
    <w:rsid w:val="00902563"/>
    <w:rsid w:val="00902673"/>
    <w:rsid w:val="00902CC1"/>
    <w:rsid w:val="00902DE2"/>
    <w:rsid w:val="00902ED6"/>
    <w:rsid w:val="009030D0"/>
    <w:rsid w:val="0090356A"/>
    <w:rsid w:val="009037F4"/>
    <w:rsid w:val="00903E1B"/>
    <w:rsid w:val="00904128"/>
    <w:rsid w:val="0090418A"/>
    <w:rsid w:val="009042B4"/>
    <w:rsid w:val="00904B30"/>
    <w:rsid w:val="00904CFD"/>
    <w:rsid w:val="00904D03"/>
    <w:rsid w:val="009055CE"/>
    <w:rsid w:val="009056AA"/>
    <w:rsid w:val="00905CE4"/>
    <w:rsid w:val="00905D6D"/>
    <w:rsid w:val="00905F19"/>
    <w:rsid w:val="009066B6"/>
    <w:rsid w:val="00906EFB"/>
    <w:rsid w:val="0090741D"/>
    <w:rsid w:val="0090783A"/>
    <w:rsid w:val="00907B81"/>
    <w:rsid w:val="00907E0B"/>
    <w:rsid w:val="0091013F"/>
    <w:rsid w:val="00910646"/>
    <w:rsid w:val="009107A1"/>
    <w:rsid w:val="00910A51"/>
    <w:rsid w:val="00910D1F"/>
    <w:rsid w:val="009112A6"/>
    <w:rsid w:val="0091162F"/>
    <w:rsid w:val="0091192B"/>
    <w:rsid w:val="009119AC"/>
    <w:rsid w:val="0091217B"/>
    <w:rsid w:val="00912181"/>
    <w:rsid w:val="009122D4"/>
    <w:rsid w:val="009122EF"/>
    <w:rsid w:val="00912657"/>
    <w:rsid w:val="00912775"/>
    <w:rsid w:val="00912A46"/>
    <w:rsid w:val="00912B24"/>
    <w:rsid w:val="009145D3"/>
    <w:rsid w:val="00914837"/>
    <w:rsid w:val="00914FEF"/>
    <w:rsid w:val="00915315"/>
    <w:rsid w:val="00915775"/>
    <w:rsid w:val="00915835"/>
    <w:rsid w:val="009158C6"/>
    <w:rsid w:val="00915C37"/>
    <w:rsid w:val="00916810"/>
    <w:rsid w:val="009168A3"/>
    <w:rsid w:val="0091691D"/>
    <w:rsid w:val="00916A19"/>
    <w:rsid w:val="00916AC2"/>
    <w:rsid w:val="00917246"/>
    <w:rsid w:val="0091738A"/>
    <w:rsid w:val="00917616"/>
    <w:rsid w:val="009177A7"/>
    <w:rsid w:val="0091784C"/>
    <w:rsid w:val="0091794F"/>
    <w:rsid w:val="00917C86"/>
    <w:rsid w:val="00920A74"/>
    <w:rsid w:val="00921596"/>
    <w:rsid w:val="00921A4C"/>
    <w:rsid w:val="0092214C"/>
    <w:rsid w:val="00922191"/>
    <w:rsid w:val="00922580"/>
    <w:rsid w:val="009226F8"/>
    <w:rsid w:val="009227F3"/>
    <w:rsid w:val="00922E18"/>
    <w:rsid w:val="00922E74"/>
    <w:rsid w:val="00922F01"/>
    <w:rsid w:val="009234BC"/>
    <w:rsid w:val="00923AAA"/>
    <w:rsid w:val="00923B46"/>
    <w:rsid w:val="00924028"/>
    <w:rsid w:val="0092411A"/>
    <w:rsid w:val="00924496"/>
    <w:rsid w:val="009248B8"/>
    <w:rsid w:val="00924C92"/>
    <w:rsid w:val="009257E8"/>
    <w:rsid w:val="00925AC1"/>
    <w:rsid w:val="00925B67"/>
    <w:rsid w:val="00926349"/>
    <w:rsid w:val="00926613"/>
    <w:rsid w:val="00927229"/>
    <w:rsid w:val="00927270"/>
    <w:rsid w:val="009276A9"/>
    <w:rsid w:val="00927A01"/>
    <w:rsid w:val="009304C3"/>
    <w:rsid w:val="0093058E"/>
    <w:rsid w:val="009307B9"/>
    <w:rsid w:val="00930BD6"/>
    <w:rsid w:val="009312A7"/>
    <w:rsid w:val="0093176F"/>
    <w:rsid w:val="0093199A"/>
    <w:rsid w:val="00931B6B"/>
    <w:rsid w:val="00931BFB"/>
    <w:rsid w:val="00932893"/>
    <w:rsid w:val="00932CCA"/>
    <w:rsid w:val="00932DEA"/>
    <w:rsid w:val="00932FBC"/>
    <w:rsid w:val="0093330E"/>
    <w:rsid w:val="0093399E"/>
    <w:rsid w:val="00934000"/>
    <w:rsid w:val="00934310"/>
    <w:rsid w:val="00934492"/>
    <w:rsid w:val="00934FED"/>
    <w:rsid w:val="009354E7"/>
    <w:rsid w:val="0093551D"/>
    <w:rsid w:val="00935709"/>
    <w:rsid w:val="00935C2E"/>
    <w:rsid w:val="00935EA5"/>
    <w:rsid w:val="009363B2"/>
    <w:rsid w:val="0093688F"/>
    <w:rsid w:val="00936D40"/>
    <w:rsid w:val="0093730A"/>
    <w:rsid w:val="00937658"/>
    <w:rsid w:val="00937807"/>
    <w:rsid w:val="00937A13"/>
    <w:rsid w:val="00937ABF"/>
    <w:rsid w:val="00940789"/>
    <w:rsid w:val="0094090B"/>
    <w:rsid w:val="00941055"/>
    <w:rsid w:val="0094110F"/>
    <w:rsid w:val="00941B3D"/>
    <w:rsid w:val="00941E75"/>
    <w:rsid w:val="00941F5F"/>
    <w:rsid w:val="00942A7D"/>
    <w:rsid w:val="00942B2A"/>
    <w:rsid w:val="00942CA0"/>
    <w:rsid w:val="00942E70"/>
    <w:rsid w:val="00943000"/>
    <w:rsid w:val="00943292"/>
    <w:rsid w:val="00943627"/>
    <w:rsid w:val="0094375E"/>
    <w:rsid w:val="00944094"/>
    <w:rsid w:val="009447A6"/>
    <w:rsid w:val="0094497A"/>
    <w:rsid w:val="00944BA4"/>
    <w:rsid w:val="0094537C"/>
    <w:rsid w:val="009455C3"/>
    <w:rsid w:val="009455EC"/>
    <w:rsid w:val="00945771"/>
    <w:rsid w:val="009459AD"/>
    <w:rsid w:val="00945EB7"/>
    <w:rsid w:val="00946230"/>
    <w:rsid w:val="009463A2"/>
    <w:rsid w:val="009471AA"/>
    <w:rsid w:val="00947341"/>
    <w:rsid w:val="00947419"/>
    <w:rsid w:val="00947693"/>
    <w:rsid w:val="00947701"/>
    <w:rsid w:val="009478D1"/>
    <w:rsid w:val="00947A40"/>
    <w:rsid w:val="00947C59"/>
    <w:rsid w:val="0095042B"/>
    <w:rsid w:val="009505A3"/>
    <w:rsid w:val="009508EB"/>
    <w:rsid w:val="00950C55"/>
    <w:rsid w:val="0095177C"/>
    <w:rsid w:val="00952C0C"/>
    <w:rsid w:val="0095315C"/>
    <w:rsid w:val="009531DC"/>
    <w:rsid w:val="009537FB"/>
    <w:rsid w:val="00953B5F"/>
    <w:rsid w:val="00953C20"/>
    <w:rsid w:val="00953EF7"/>
    <w:rsid w:val="00954108"/>
    <w:rsid w:val="009544D0"/>
    <w:rsid w:val="009544F6"/>
    <w:rsid w:val="00954566"/>
    <w:rsid w:val="009556AC"/>
    <w:rsid w:val="009556AE"/>
    <w:rsid w:val="00955C42"/>
    <w:rsid w:val="009567FA"/>
    <w:rsid w:val="00956A9E"/>
    <w:rsid w:val="00956E54"/>
    <w:rsid w:val="00956E65"/>
    <w:rsid w:val="00957243"/>
    <w:rsid w:val="009575DB"/>
    <w:rsid w:val="009577BF"/>
    <w:rsid w:val="00957C46"/>
    <w:rsid w:val="009601BF"/>
    <w:rsid w:val="00960257"/>
    <w:rsid w:val="00960310"/>
    <w:rsid w:val="00960F9D"/>
    <w:rsid w:val="0096104D"/>
    <w:rsid w:val="009616F3"/>
    <w:rsid w:val="009623C4"/>
    <w:rsid w:val="0096262C"/>
    <w:rsid w:val="00962854"/>
    <w:rsid w:val="00962E1C"/>
    <w:rsid w:val="00963313"/>
    <w:rsid w:val="009637E3"/>
    <w:rsid w:val="00963F36"/>
    <w:rsid w:val="00964606"/>
    <w:rsid w:val="00964792"/>
    <w:rsid w:val="00964AE3"/>
    <w:rsid w:val="009651C6"/>
    <w:rsid w:val="009655AA"/>
    <w:rsid w:val="00965906"/>
    <w:rsid w:val="00965C36"/>
    <w:rsid w:val="0096624E"/>
    <w:rsid w:val="00966AC9"/>
    <w:rsid w:val="00966C65"/>
    <w:rsid w:val="009672B1"/>
    <w:rsid w:val="009673DC"/>
    <w:rsid w:val="009676BC"/>
    <w:rsid w:val="00967D92"/>
    <w:rsid w:val="0097000C"/>
    <w:rsid w:val="009705D2"/>
    <w:rsid w:val="00970D8A"/>
    <w:rsid w:val="0097144C"/>
    <w:rsid w:val="00971F47"/>
    <w:rsid w:val="009720BB"/>
    <w:rsid w:val="009720E9"/>
    <w:rsid w:val="0097252B"/>
    <w:rsid w:val="00972F59"/>
    <w:rsid w:val="0097331B"/>
    <w:rsid w:val="0097347A"/>
    <w:rsid w:val="00974195"/>
    <w:rsid w:val="0097432C"/>
    <w:rsid w:val="00974780"/>
    <w:rsid w:val="00974909"/>
    <w:rsid w:val="00974EC8"/>
    <w:rsid w:val="00975344"/>
    <w:rsid w:val="0097543A"/>
    <w:rsid w:val="00975713"/>
    <w:rsid w:val="00975B7C"/>
    <w:rsid w:val="00975D3B"/>
    <w:rsid w:val="00975FC9"/>
    <w:rsid w:val="00976538"/>
    <w:rsid w:val="00976952"/>
    <w:rsid w:val="00976B3B"/>
    <w:rsid w:val="00977396"/>
    <w:rsid w:val="00977BE4"/>
    <w:rsid w:val="009807E0"/>
    <w:rsid w:val="00980851"/>
    <w:rsid w:val="009810FC"/>
    <w:rsid w:val="00981824"/>
    <w:rsid w:val="00981F4A"/>
    <w:rsid w:val="00982BC8"/>
    <w:rsid w:val="0098330F"/>
    <w:rsid w:val="009833FA"/>
    <w:rsid w:val="009837DF"/>
    <w:rsid w:val="009838FD"/>
    <w:rsid w:val="0098396C"/>
    <w:rsid w:val="009848C5"/>
    <w:rsid w:val="00984AE0"/>
    <w:rsid w:val="00984B2A"/>
    <w:rsid w:val="00984CD0"/>
    <w:rsid w:val="0098556D"/>
    <w:rsid w:val="009860AE"/>
    <w:rsid w:val="00986B0B"/>
    <w:rsid w:val="00986C5D"/>
    <w:rsid w:val="00987047"/>
    <w:rsid w:val="009871BE"/>
    <w:rsid w:val="00987260"/>
    <w:rsid w:val="00987313"/>
    <w:rsid w:val="00987A04"/>
    <w:rsid w:val="00987B2E"/>
    <w:rsid w:val="009902CE"/>
    <w:rsid w:val="00990564"/>
    <w:rsid w:val="00990C9C"/>
    <w:rsid w:val="00991BC4"/>
    <w:rsid w:val="00991D71"/>
    <w:rsid w:val="00991ED4"/>
    <w:rsid w:val="00991F6F"/>
    <w:rsid w:val="00991FF5"/>
    <w:rsid w:val="009922AE"/>
    <w:rsid w:val="00992EBB"/>
    <w:rsid w:val="00992F75"/>
    <w:rsid w:val="0099301F"/>
    <w:rsid w:val="00993386"/>
    <w:rsid w:val="00993495"/>
    <w:rsid w:val="0099406C"/>
    <w:rsid w:val="00994076"/>
    <w:rsid w:val="0099471F"/>
    <w:rsid w:val="0099504E"/>
    <w:rsid w:val="0099528A"/>
    <w:rsid w:val="009956E8"/>
    <w:rsid w:val="0099578B"/>
    <w:rsid w:val="00995CE5"/>
    <w:rsid w:val="00995D28"/>
    <w:rsid w:val="00995DD9"/>
    <w:rsid w:val="0099613C"/>
    <w:rsid w:val="00996CAB"/>
    <w:rsid w:val="00996CF5"/>
    <w:rsid w:val="00996EB0"/>
    <w:rsid w:val="00996F6E"/>
    <w:rsid w:val="00996F92"/>
    <w:rsid w:val="00997066"/>
    <w:rsid w:val="009973DC"/>
    <w:rsid w:val="00997AFA"/>
    <w:rsid w:val="00997B74"/>
    <w:rsid w:val="00997CE5"/>
    <w:rsid w:val="00997CFC"/>
    <w:rsid w:val="00997DD6"/>
    <w:rsid w:val="00997E47"/>
    <w:rsid w:val="009A0255"/>
    <w:rsid w:val="009A0429"/>
    <w:rsid w:val="009A0699"/>
    <w:rsid w:val="009A098C"/>
    <w:rsid w:val="009A149A"/>
    <w:rsid w:val="009A181D"/>
    <w:rsid w:val="009A1D06"/>
    <w:rsid w:val="009A1E5F"/>
    <w:rsid w:val="009A24AF"/>
    <w:rsid w:val="009A28FB"/>
    <w:rsid w:val="009A3357"/>
    <w:rsid w:val="009A352E"/>
    <w:rsid w:val="009A38D2"/>
    <w:rsid w:val="009A3973"/>
    <w:rsid w:val="009A3C1D"/>
    <w:rsid w:val="009A3C26"/>
    <w:rsid w:val="009A3CC0"/>
    <w:rsid w:val="009A3FA8"/>
    <w:rsid w:val="009A4688"/>
    <w:rsid w:val="009A4881"/>
    <w:rsid w:val="009A503A"/>
    <w:rsid w:val="009A5067"/>
    <w:rsid w:val="009A53AD"/>
    <w:rsid w:val="009A53E3"/>
    <w:rsid w:val="009A5FA2"/>
    <w:rsid w:val="009A662B"/>
    <w:rsid w:val="009A66E5"/>
    <w:rsid w:val="009A6B26"/>
    <w:rsid w:val="009A6B55"/>
    <w:rsid w:val="009A6E30"/>
    <w:rsid w:val="009A718E"/>
    <w:rsid w:val="009A7A8F"/>
    <w:rsid w:val="009A7B78"/>
    <w:rsid w:val="009A7E17"/>
    <w:rsid w:val="009A7F8F"/>
    <w:rsid w:val="009A7FCD"/>
    <w:rsid w:val="009B008B"/>
    <w:rsid w:val="009B09C2"/>
    <w:rsid w:val="009B1380"/>
    <w:rsid w:val="009B1911"/>
    <w:rsid w:val="009B19C5"/>
    <w:rsid w:val="009B1C17"/>
    <w:rsid w:val="009B2A2A"/>
    <w:rsid w:val="009B2D8D"/>
    <w:rsid w:val="009B2FCE"/>
    <w:rsid w:val="009B31A5"/>
    <w:rsid w:val="009B364C"/>
    <w:rsid w:val="009B3F51"/>
    <w:rsid w:val="009B40B7"/>
    <w:rsid w:val="009B41AA"/>
    <w:rsid w:val="009B44D3"/>
    <w:rsid w:val="009B4606"/>
    <w:rsid w:val="009B4FC5"/>
    <w:rsid w:val="009B50EE"/>
    <w:rsid w:val="009B55DC"/>
    <w:rsid w:val="009B5646"/>
    <w:rsid w:val="009B57B3"/>
    <w:rsid w:val="009B57E3"/>
    <w:rsid w:val="009B5830"/>
    <w:rsid w:val="009B5B07"/>
    <w:rsid w:val="009B5D22"/>
    <w:rsid w:val="009B6160"/>
    <w:rsid w:val="009B624D"/>
    <w:rsid w:val="009B6367"/>
    <w:rsid w:val="009B6531"/>
    <w:rsid w:val="009B6613"/>
    <w:rsid w:val="009B68D9"/>
    <w:rsid w:val="009B6B97"/>
    <w:rsid w:val="009B6DCA"/>
    <w:rsid w:val="009B70C9"/>
    <w:rsid w:val="009B7495"/>
    <w:rsid w:val="009B77E4"/>
    <w:rsid w:val="009B7A19"/>
    <w:rsid w:val="009B7F20"/>
    <w:rsid w:val="009C0259"/>
    <w:rsid w:val="009C0365"/>
    <w:rsid w:val="009C06A4"/>
    <w:rsid w:val="009C0756"/>
    <w:rsid w:val="009C09A5"/>
    <w:rsid w:val="009C0FDA"/>
    <w:rsid w:val="009C1A34"/>
    <w:rsid w:val="009C1A6B"/>
    <w:rsid w:val="009C1AF5"/>
    <w:rsid w:val="009C1BD6"/>
    <w:rsid w:val="009C1BED"/>
    <w:rsid w:val="009C27CB"/>
    <w:rsid w:val="009C29BD"/>
    <w:rsid w:val="009C29D3"/>
    <w:rsid w:val="009C2B7E"/>
    <w:rsid w:val="009C2D5B"/>
    <w:rsid w:val="009C2FB8"/>
    <w:rsid w:val="009C3155"/>
    <w:rsid w:val="009C35C3"/>
    <w:rsid w:val="009C365F"/>
    <w:rsid w:val="009C4094"/>
    <w:rsid w:val="009C43B9"/>
    <w:rsid w:val="009C45A1"/>
    <w:rsid w:val="009C45F8"/>
    <w:rsid w:val="009C4689"/>
    <w:rsid w:val="009C4AE6"/>
    <w:rsid w:val="009C5393"/>
    <w:rsid w:val="009C5398"/>
    <w:rsid w:val="009C543A"/>
    <w:rsid w:val="009C5A04"/>
    <w:rsid w:val="009C5CCA"/>
    <w:rsid w:val="009C5EAC"/>
    <w:rsid w:val="009C6040"/>
    <w:rsid w:val="009C608A"/>
    <w:rsid w:val="009C7817"/>
    <w:rsid w:val="009C7A2D"/>
    <w:rsid w:val="009C7A6C"/>
    <w:rsid w:val="009C7EE6"/>
    <w:rsid w:val="009D004B"/>
    <w:rsid w:val="009D08FA"/>
    <w:rsid w:val="009D0E56"/>
    <w:rsid w:val="009D0E68"/>
    <w:rsid w:val="009D10A7"/>
    <w:rsid w:val="009D1165"/>
    <w:rsid w:val="009D1625"/>
    <w:rsid w:val="009D1DFC"/>
    <w:rsid w:val="009D2233"/>
    <w:rsid w:val="009D24DF"/>
    <w:rsid w:val="009D26E8"/>
    <w:rsid w:val="009D2DB8"/>
    <w:rsid w:val="009D2E2B"/>
    <w:rsid w:val="009D343E"/>
    <w:rsid w:val="009D37E0"/>
    <w:rsid w:val="009D3B25"/>
    <w:rsid w:val="009D3CCB"/>
    <w:rsid w:val="009D4238"/>
    <w:rsid w:val="009D433D"/>
    <w:rsid w:val="009D4340"/>
    <w:rsid w:val="009D46D7"/>
    <w:rsid w:val="009D5010"/>
    <w:rsid w:val="009D538A"/>
    <w:rsid w:val="009D53DA"/>
    <w:rsid w:val="009D5427"/>
    <w:rsid w:val="009D5A7C"/>
    <w:rsid w:val="009D5BCA"/>
    <w:rsid w:val="009D5D6D"/>
    <w:rsid w:val="009D5F07"/>
    <w:rsid w:val="009D61E3"/>
    <w:rsid w:val="009D6281"/>
    <w:rsid w:val="009D661E"/>
    <w:rsid w:val="009D68BC"/>
    <w:rsid w:val="009D6993"/>
    <w:rsid w:val="009D69D1"/>
    <w:rsid w:val="009D7A15"/>
    <w:rsid w:val="009D7E34"/>
    <w:rsid w:val="009E00B1"/>
    <w:rsid w:val="009E03FE"/>
    <w:rsid w:val="009E08FF"/>
    <w:rsid w:val="009E0952"/>
    <w:rsid w:val="009E09C0"/>
    <w:rsid w:val="009E1191"/>
    <w:rsid w:val="009E1674"/>
    <w:rsid w:val="009E25FB"/>
    <w:rsid w:val="009E266E"/>
    <w:rsid w:val="009E2701"/>
    <w:rsid w:val="009E2D0D"/>
    <w:rsid w:val="009E30B7"/>
    <w:rsid w:val="009E335C"/>
    <w:rsid w:val="009E33F9"/>
    <w:rsid w:val="009E347E"/>
    <w:rsid w:val="009E3679"/>
    <w:rsid w:val="009E3716"/>
    <w:rsid w:val="009E3D03"/>
    <w:rsid w:val="009E3D05"/>
    <w:rsid w:val="009E4355"/>
    <w:rsid w:val="009E45CD"/>
    <w:rsid w:val="009E4665"/>
    <w:rsid w:val="009E489D"/>
    <w:rsid w:val="009E4DE5"/>
    <w:rsid w:val="009E5427"/>
    <w:rsid w:val="009E664D"/>
    <w:rsid w:val="009E66DA"/>
    <w:rsid w:val="009E67C5"/>
    <w:rsid w:val="009E7095"/>
    <w:rsid w:val="009E720E"/>
    <w:rsid w:val="009E724F"/>
    <w:rsid w:val="009E7D34"/>
    <w:rsid w:val="009F005B"/>
    <w:rsid w:val="009F095B"/>
    <w:rsid w:val="009F0AFC"/>
    <w:rsid w:val="009F0D2F"/>
    <w:rsid w:val="009F0D66"/>
    <w:rsid w:val="009F12D3"/>
    <w:rsid w:val="009F1832"/>
    <w:rsid w:val="009F1B99"/>
    <w:rsid w:val="009F1E8A"/>
    <w:rsid w:val="009F264C"/>
    <w:rsid w:val="009F393A"/>
    <w:rsid w:val="009F4544"/>
    <w:rsid w:val="009F48B6"/>
    <w:rsid w:val="009F4A34"/>
    <w:rsid w:val="009F4AAB"/>
    <w:rsid w:val="009F4CB3"/>
    <w:rsid w:val="009F4EBC"/>
    <w:rsid w:val="009F58C1"/>
    <w:rsid w:val="009F5CE6"/>
    <w:rsid w:val="009F610D"/>
    <w:rsid w:val="009F6434"/>
    <w:rsid w:val="009F670E"/>
    <w:rsid w:val="009F6890"/>
    <w:rsid w:val="00A003AA"/>
    <w:rsid w:val="00A00CF1"/>
    <w:rsid w:val="00A00D38"/>
    <w:rsid w:val="00A010DB"/>
    <w:rsid w:val="00A01866"/>
    <w:rsid w:val="00A01A14"/>
    <w:rsid w:val="00A01EFD"/>
    <w:rsid w:val="00A0240F"/>
    <w:rsid w:val="00A024E7"/>
    <w:rsid w:val="00A02A02"/>
    <w:rsid w:val="00A03310"/>
    <w:rsid w:val="00A0372E"/>
    <w:rsid w:val="00A039E4"/>
    <w:rsid w:val="00A03C47"/>
    <w:rsid w:val="00A03D5F"/>
    <w:rsid w:val="00A0409E"/>
    <w:rsid w:val="00A044B6"/>
    <w:rsid w:val="00A04B36"/>
    <w:rsid w:val="00A05192"/>
    <w:rsid w:val="00A05FB0"/>
    <w:rsid w:val="00A06934"/>
    <w:rsid w:val="00A0693C"/>
    <w:rsid w:val="00A06DDE"/>
    <w:rsid w:val="00A073B5"/>
    <w:rsid w:val="00A0767B"/>
    <w:rsid w:val="00A077CB"/>
    <w:rsid w:val="00A07800"/>
    <w:rsid w:val="00A07AB8"/>
    <w:rsid w:val="00A07BC4"/>
    <w:rsid w:val="00A1041E"/>
    <w:rsid w:val="00A10764"/>
    <w:rsid w:val="00A1083E"/>
    <w:rsid w:val="00A10851"/>
    <w:rsid w:val="00A10933"/>
    <w:rsid w:val="00A10D83"/>
    <w:rsid w:val="00A1165A"/>
    <w:rsid w:val="00A11679"/>
    <w:rsid w:val="00A1188A"/>
    <w:rsid w:val="00A11923"/>
    <w:rsid w:val="00A119EA"/>
    <w:rsid w:val="00A11A60"/>
    <w:rsid w:val="00A11EEB"/>
    <w:rsid w:val="00A12136"/>
    <w:rsid w:val="00A1240F"/>
    <w:rsid w:val="00A1299D"/>
    <w:rsid w:val="00A13551"/>
    <w:rsid w:val="00A138EE"/>
    <w:rsid w:val="00A13A0C"/>
    <w:rsid w:val="00A13A8A"/>
    <w:rsid w:val="00A1448C"/>
    <w:rsid w:val="00A150C3"/>
    <w:rsid w:val="00A151C6"/>
    <w:rsid w:val="00A1567D"/>
    <w:rsid w:val="00A156A0"/>
    <w:rsid w:val="00A1574D"/>
    <w:rsid w:val="00A15DAF"/>
    <w:rsid w:val="00A1647A"/>
    <w:rsid w:val="00A16D6A"/>
    <w:rsid w:val="00A16E32"/>
    <w:rsid w:val="00A16F19"/>
    <w:rsid w:val="00A16F63"/>
    <w:rsid w:val="00A175D7"/>
    <w:rsid w:val="00A177F3"/>
    <w:rsid w:val="00A17E3B"/>
    <w:rsid w:val="00A209A7"/>
    <w:rsid w:val="00A20ACC"/>
    <w:rsid w:val="00A21480"/>
    <w:rsid w:val="00A21489"/>
    <w:rsid w:val="00A21851"/>
    <w:rsid w:val="00A22691"/>
    <w:rsid w:val="00A22793"/>
    <w:rsid w:val="00A22826"/>
    <w:rsid w:val="00A22B26"/>
    <w:rsid w:val="00A22B42"/>
    <w:rsid w:val="00A236F6"/>
    <w:rsid w:val="00A237FC"/>
    <w:rsid w:val="00A242F6"/>
    <w:rsid w:val="00A24FE3"/>
    <w:rsid w:val="00A256D8"/>
    <w:rsid w:val="00A25AF8"/>
    <w:rsid w:val="00A25C6D"/>
    <w:rsid w:val="00A26141"/>
    <w:rsid w:val="00A262AE"/>
    <w:rsid w:val="00A2710C"/>
    <w:rsid w:val="00A2738E"/>
    <w:rsid w:val="00A27534"/>
    <w:rsid w:val="00A2755A"/>
    <w:rsid w:val="00A27BB7"/>
    <w:rsid w:val="00A27D52"/>
    <w:rsid w:val="00A30A08"/>
    <w:rsid w:val="00A30B25"/>
    <w:rsid w:val="00A30C23"/>
    <w:rsid w:val="00A30E18"/>
    <w:rsid w:val="00A312CD"/>
    <w:rsid w:val="00A317A8"/>
    <w:rsid w:val="00A317E4"/>
    <w:rsid w:val="00A3229C"/>
    <w:rsid w:val="00A32CE9"/>
    <w:rsid w:val="00A32DE5"/>
    <w:rsid w:val="00A332D6"/>
    <w:rsid w:val="00A337EF"/>
    <w:rsid w:val="00A33A1E"/>
    <w:rsid w:val="00A33B9F"/>
    <w:rsid w:val="00A3513F"/>
    <w:rsid w:val="00A3549E"/>
    <w:rsid w:val="00A355A8"/>
    <w:rsid w:val="00A35A3B"/>
    <w:rsid w:val="00A35A66"/>
    <w:rsid w:val="00A35DEB"/>
    <w:rsid w:val="00A3610F"/>
    <w:rsid w:val="00A36A8E"/>
    <w:rsid w:val="00A36D07"/>
    <w:rsid w:val="00A3706E"/>
    <w:rsid w:val="00A3725D"/>
    <w:rsid w:val="00A37B58"/>
    <w:rsid w:val="00A37D26"/>
    <w:rsid w:val="00A400FB"/>
    <w:rsid w:val="00A40562"/>
    <w:rsid w:val="00A408E7"/>
    <w:rsid w:val="00A4092F"/>
    <w:rsid w:val="00A4094F"/>
    <w:rsid w:val="00A40A71"/>
    <w:rsid w:val="00A414A1"/>
    <w:rsid w:val="00A41A06"/>
    <w:rsid w:val="00A41BAD"/>
    <w:rsid w:val="00A41CDC"/>
    <w:rsid w:val="00A41CF2"/>
    <w:rsid w:val="00A421A9"/>
    <w:rsid w:val="00A428FD"/>
    <w:rsid w:val="00A42A11"/>
    <w:rsid w:val="00A42A70"/>
    <w:rsid w:val="00A42D56"/>
    <w:rsid w:val="00A430C5"/>
    <w:rsid w:val="00A433C0"/>
    <w:rsid w:val="00A438D9"/>
    <w:rsid w:val="00A43A98"/>
    <w:rsid w:val="00A43E2A"/>
    <w:rsid w:val="00A440C3"/>
    <w:rsid w:val="00A44817"/>
    <w:rsid w:val="00A44F74"/>
    <w:rsid w:val="00A4504E"/>
    <w:rsid w:val="00A45083"/>
    <w:rsid w:val="00A45404"/>
    <w:rsid w:val="00A45F1C"/>
    <w:rsid w:val="00A46414"/>
    <w:rsid w:val="00A46894"/>
    <w:rsid w:val="00A479F3"/>
    <w:rsid w:val="00A47BAF"/>
    <w:rsid w:val="00A47DC4"/>
    <w:rsid w:val="00A50472"/>
    <w:rsid w:val="00A50F71"/>
    <w:rsid w:val="00A50FA3"/>
    <w:rsid w:val="00A51161"/>
    <w:rsid w:val="00A5142D"/>
    <w:rsid w:val="00A51508"/>
    <w:rsid w:val="00A51890"/>
    <w:rsid w:val="00A5196A"/>
    <w:rsid w:val="00A51E12"/>
    <w:rsid w:val="00A5295F"/>
    <w:rsid w:val="00A52DFF"/>
    <w:rsid w:val="00A533C4"/>
    <w:rsid w:val="00A53534"/>
    <w:rsid w:val="00A53A97"/>
    <w:rsid w:val="00A53ACD"/>
    <w:rsid w:val="00A53ACE"/>
    <w:rsid w:val="00A542DF"/>
    <w:rsid w:val="00A54E1E"/>
    <w:rsid w:val="00A55492"/>
    <w:rsid w:val="00A55743"/>
    <w:rsid w:val="00A56A01"/>
    <w:rsid w:val="00A56B69"/>
    <w:rsid w:val="00A57E6B"/>
    <w:rsid w:val="00A57EDD"/>
    <w:rsid w:val="00A602E7"/>
    <w:rsid w:val="00A60473"/>
    <w:rsid w:val="00A605DB"/>
    <w:rsid w:val="00A60602"/>
    <w:rsid w:val="00A60C04"/>
    <w:rsid w:val="00A60D2D"/>
    <w:rsid w:val="00A61357"/>
    <w:rsid w:val="00A62178"/>
    <w:rsid w:val="00A62692"/>
    <w:rsid w:val="00A628E1"/>
    <w:rsid w:val="00A63867"/>
    <w:rsid w:val="00A63B5C"/>
    <w:rsid w:val="00A643E8"/>
    <w:rsid w:val="00A64876"/>
    <w:rsid w:val="00A6498C"/>
    <w:rsid w:val="00A64DF4"/>
    <w:rsid w:val="00A64E75"/>
    <w:rsid w:val="00A65090"/>
    <w:rsid w:val="00A65178"/>
    <w:rsid w:val="00A65AD5"/>
    <w:rsid w:val="00A65B4E"/>
    <w:rsid w:val="00A65B5C"/>
    <w:rsid w:val="00A65D5D"/>
    <w:rsid w:val="00A65EC7"/>
    <w:rsid w:val="00A66DD3"/>
    <w:rsid w:val="00A6703C"/>
    <w:rsid w:val="00A67A0F"/>
    <w:rsid w:val="00A67E6E"/>
    <w:rsid w:val="00A67FBB"/>
    <w:rsid w:val="00A700C6"/>
    <w:rsid w:val="00A70C44"/>
    <w:rsid w:val="00A71400"/>
    <w:rsid w:val="00A71683"/>
    <w:rsid w:val="00A71A0E"/>
    <w:rsid w:val="00A71CE2"/>
    <w:rsid w:val="00A71E4B"/>
    <w:rsid w:val="00A72125"/>
    <w:rsid w:val="00A726DB"/>
    <w:rsid w:val="00A727AC"/>
    <w:rsid w:val="00A72AF7"/>
    <w:rsid w:val="00A73470"/>
    <w:rsid w:val="00A7416F"/>
    <w:rsid w:val="00A7454D"/>
    <w:rsid w:val="00A74557"/>
    <w:rsid w:val="00A74841"/>
    <w:rsid w:val="00A74F06"/>
    <w:rsid w:val="00A7518A"/>
    <w:rsid w:val="00A7525D"/>
    <w:rsid w:val="00A75486"/>
    <w:rsid w:val="00A75603"/>
    <w:rsid w:val="00A759F2"/>
    <w:rsid w:val="00A75DF6"/>
    <w:rsid w:val="00A7633E"/>
    <w:rsid w:val="00A76FB9"/>
    <w:rsid w:val="00A7702A"/>
    <w:rsid w:val="00A7732A"/>
    <w:rsid w:val="00A776B7"/>
    <w:rsid w:val="00A7790F"/>
    <w:rsid w:val="00A77A88"/>
    <w:rsid w:val="00A801AC"/>
    <w:rsid w:val="00A802D1"/>
    <w:rsid w:val="00A80398"/>
    <w:rsid w:val="00A80636"/>
    <w:rsid w:val="00A8077A"/>
    <w:rsid w:val="00A8086F"/>
    <w:rsid w:val="00A80FB3"/>
    <w:rsid w:val="00A80FEF"/>
    <w:rsid w:val="00A81D6C"/>
    <w:rsid w:val="00A81DDA"/>
    <w:rsid w:val="00A81DF1"/>
    <w:rsid w:val="00A82936"/>
    <w:rsid w:val="00A82BD2"/>
    <w:rsid w:val="00A82CB3"/>
    <w:rsid w:val="00A836B3"/>
    <w:rsid w:val="00A837E9"/>
    <w:rsid w:val="00A83EA7"/>
    <w:rsid w:val="00A83EE7"/>
    <w:rsid w:val="00A8432C"/>
    <w:rsid w:val="00A84805"/>
    <w:rsid w:val="00A84C30"/>
    <w:rsid w:val="00A84DFB"/>
    <w:rsid w:val="00A85298"/>
    <w:rsid w:val="00A857D9"/>
    <w:rsid w:val="00A862B0"/>
    <w:rsid w:val="00A8636D"/>
    <w:rsid w:val="00A86752"/>
    <w:rsid w:val="00A86AA3"/>
    <w:rsid w:val="00A87200"/>
    <w:rsid w:val="00A8790E"/>
    <w:rsid w:val="00A87B6A"/>
    <w:rsid w:val="00A90078"/>
    <w:rsid w:val="00A907DF"/>
    <w:rsid w:val="00A90BB5"/>
    <w:rsid w:val="00A9103A"/>
    <w:rsid w:val="00A9107F"/>
    <w:rsid w:val="00A91AB7"/>
    <w:rsid w:val="00A92415"/>
    <w:rsid w:val="00A928BD"/>
    <w:rsid w:val="00A92B64"/>
    <w:rsid w:val="00A92BD2"/>
    <w:rsid w:val="00A92FF0"/>
    <w:rsid w:val="00A931D2"/>
    <w:rsid w:val="00A932B0"/>
    <w:rsid w:val="00A93CEA"/>
    <w:rsid w:val="00A93CEC"/>
    <w:rsid w:val="00A93F7D"/>
    <w:rsid w:val="00A94194"/>
    <w:rsid w:val="00A946D1"/>
    <w:rsid w:val="00A946D3"/>
    <w:rsid w:val="00A95062"/>
    <w:rsid w:val="00A950D9"/>
    <w:rsid w:val="00A95776"/>
    <w:rsid w:val="00A96082"/>
    <w:rsid w:val="00A9673F"/>
    <w:rsid w:val="00A96FAA"/>
    <w:rsid w:val="00A96FC0"/>
    <w:rsid w:val="00A979C7"/>
    <w:rsid w:val="00A97E52"/>
    <w:rsid w:val="00AA0F56"/>
    <w:rsid w:val="00AA1033"/>
    <w:rsid w:val="00AA10CF"/>
    <w:rsid w:val="00AA1424"/>
    <w:rsid w:val="00AA14D1"/>
    <w:rsid w:val="00AA16D3"/>
    <w:rsid w:val="00AA1DE5"/>
    <w:rsid w:val="00AA2017"/>
    <w:rsid w:val="00AA2C5F"/>
    <w:rsid w:val="00AA2FC8"/>
    <w:rsid w:val="00AA34F2"/>
    <w:rsid w:val="00AA3502"/>
    <w:rsid w:val="00AA3B5D"/>
    <w:rsid w:val="00AA3BFB"/>
    <w:rsid w:val="00AA3E62"/>
    <w:rsid w:val="00AA42C1"/>
    <w:rsid w:val="00AA43E0"/>
    <w:rsid w:val="00AA4835"/>
    <w:rsid w:val="00AA48AD"/>
    <w:rsid w:val="00AA4D17"/>
    <w:rsid w:val="00AA4FD9"/>
    <w:rsid w:val="00AA5631"/>
    <w:rsid w:val="00AA5875"/>
    <w:rsid w:val="00AA70C7"/>
    <w:rsid w:val="00AA70FE"/>
    <w:rsid w:val="00AA7214"/>
    <w:rsid w:val="00AA7365"/>
    <w:rsid w:val="00AA7B0F"/>
    <w:rsid w:val="00AB02C8"/>
    <w:rsid w:val="00AB0E18"/>
    <w:rsid w:val="00AB15C0"/>
    <w:rsid w:val="00AB17EF"/>
    <w:rsid w:val="00AB18AF"/>
    <w:rsid w:val="00AB1A3F"/>
    <w:rsid w:val="00AB223B"/>
    <w:rsid w:val="00AB23C3"/>
    <w:rsid w:val="00AB28EA"/>
    <w:rsid w:val="00AB2922"/>
    <w:rsid w:val="00AB298D"/>
    <w:rsid w:val="00AB3B6E"/>
    <w:rsid w:val="00AB3F1B"/>
    <w:rsid w:val="00AB45D6"/>
    <w:rsid w:val="00AB5654"/>
    <w:rsid w:val="00AB60FD"/>
    <w:rsid w:val="00AB63BD"/>
    <w:rsid w:val="00AB641C"/>
    <w:rsid w:val="00AB6A90"/>
    <w:rsid w:val="00AB6D5E"/>
    <w:rsid w:val="00AB6DD4"/>
    <w:rsid w:val="00AB7115"/>
    <w:rsid w:val="00AB7794"/>
    <w:rsid w:val="00AB78FD"/>
    <w:rsid w:val="00AB7C10"/>
    <w:rsid w:val="00AB7D81"/>
    <w:rsid w:val="00AC0052"/>
    <w:rsid w:val="00AC04AB"/>
    <w:rsid w:val="00AC0A8F"/>
    <w:rsid w:val="00AC0CB0"/>
    <w:rsid w:val="00AC0CFF"/>
    <w:rsid w:val="00AC0D6F"/>
    <w:rsid w:val="00AC174D"/>
    <w:rsid w:val="00AC1C2F"/>
    <w:rsid w:val="00AC1CDB"/>
    <w:rsid w:val="00AC24A5"/>
    <w:rsid w:val="00AC2AD7"/>
    <w:rsid w:val="00AC2B38"/>
    <w:rsid w:val="00AC2CC4"/>
    <w:rsid w:val="00AC30BD"/>
    <w:rsid w:val="00AC31D4"/>
    <w:rsid w:val="00AC330B"/>
    <w:rsid w:val="00AC35E8"/>
    <w:rsid w:val="00AC38E9"/>
    <w:rsid w:val="00AC3F89"/>
    <w:rsid w:val="00AC40D8"/>
    <w:rsid w:val="00AC41AA"/>
    <w:rsid w:val="00AC4EE3"/>
    <w:rsid w:val="00AC5639"/>
    <w:rsid w:val="00AC57F2"/>
    <w:rsid w:val="00AC5C86"/>
    <w:rsid w:val="00AC6693"/>
    <w:rsid w:val="00AC68B6"/>
    <w:rsid w:val="00AC6E6C"/>
    <w:rsid w:val="00AC7CF3"/>
    <w:rsid w:val="00AC7D75"/>
    <w:rsid w:val="00AC7E9D"/>
    <w:rsid w:val="00AD07DB"/>
    <w:rsid w:val="00AD09D2"/>
    <w:rsid w:val="00AD0E9A"/>
    <w:rsid w:val="00AD1132"/>
    <w:rsid w:val="00AD1258"/>
    <w:rsid w:val="00AD129A"/>
    <w:rsid w:val="00AD1533"/>
    <w:rsid w:val="00AD165B"/>
    <w:rsid w:val="00AD16FE"/>
    <w:rsid w:val="00AD17C9"/>
    <w:rsid w:val="00AD184F"/>
    <w:rsid w:val="00AD18E4"/>
    <w:rsid w:val="00AD1B02"/>
    <w:rsid w:val="00AD1CBD"/>
    <w:rsid w:val="00AD1F79"/>
    <w:rsid w:val="00AD25CE"/>
    <w:rsid w:val="00AD2788"/>
    <w:rsid w:val="00AD3304"/>
    <w:rsid w:val="00AD39A0"/>
    <w:rsid w:val="00AD3FA3"/>
    <w:rsid w:val="00AD4151"/>
    <w:rsid w:val="00AD44A2"/>
    <w:rsid w:val="00AD4967"/>
    <w:rsid w:val="00AD4AE1"/>
    <w:rsid w:val="00AD4CB2"/>
    <w:rsid w:val="00AD4F74"/>
    <w:rsid w:val="00AD502A"/>
    <w:rsid w:val="00AD5258"/>
    <w:rsid w:val="00AD52F0"/>
    <w:rsid w:val="00AD5D64"/>
    <w:rsid w:val="00AD63DE"/>
    <w:rsid w:val="00AD650F"/>
    <w:rsid w:val="00AD6843"/>
    <w:rsid w:val="00AD6845"/>
    <w:rsid w:val="00AD6AF5"/>
    <w:rsid w:val="00AD6C79"/>
    <w:rsid w:val="00AD6CC2"/>
    <w:rsid w:val="00AD78DB"/>
    <w:rsid w:val="00AE03E8"/>
    <w:rsid w:val="00AE11C0"/>
    <w:rsid w:val="00AE1350"/>
    <w:rsid w:val="00AE1763"/>
    <w:rsid w:val="00AE1861"/>
    <w:rsid w:val="00AE1F74"/>
    <w:rsid w:val="00AE1FF0"/>
    <w:rsid w:val="00AE230A"/>
    <w:rsid w:val="00AE24D3"/>
    <w:rsid w:val="00AE2CF9"/>
    <w:rsid w:val="00AE3106"/>
    <w:rsid w:val="00AE328E"/>
    <w:rsid w:val="00AE3ABA"/>
    <w:rsid w:val="00AE3C26"/>
    <w:rsid w:val="00AE3DFB"/>
    <w:rsid w:val="00AE461C"/>
    <w:rsid w:val="00AE48E3"/>
    <w:rsid w:val="00AE4C2F"/>
    <w:rsid w:val="00AE4D90"/>
    <w:rsid w:val="00AE4FE9"/>
    <w:rsid w:val="00AE529B"/>
    <w:rsid w:val="00AE54DC"/>
    <w:rsid w:val="00AE5809"/>
    <w:rsid w:val="00AE589C"/>
    <w:rsid w:val="00AE5B7B"/>
    <w:rsid w:val="00AE5DE5"/>
    <w:rsid w:val="00AE606A"/>
    <w:rsid w:val="00AE63A2"/>
    <w:rsid w:val="00AE6469"/>
    <w:rsid w:val="00AE6E10"/>
    <w:rsid w:val="00AE6FB2"/>
    <w:rsid w:val="00AE7149"/>
    <w:rsid w:val="00AE72B6"/>
    <w:rsid w:val="00AE7EE1"/>
    <w:rsid w:val="00AF0CAF"/>
    <w:rsid w:val="00AF10B0"/>
    <w:rsid w:val="00AF1891"/>
    <w:rsid w:val="00AF1E9E"/>
    <w:rsid w:val="00AF208F"/>
    <w:rsid w:val="00AF28C4"/>
    <w:rsid w:val="00AF2E08"/>
    <w:rsid w:val="00AF2FF9"/>
    <w:rsid w:val="00AF315B"/>
    <w:rsid w:val="00AF33D9"/>
    <w:rsid w:val="00AF3B8E"/>
    <w:rsid w:val="00AF3C67"/>
    <w:rsid w:val="00AF3F5B"/>
    <w:rsid w:val="00AF45FC"/>
    <w:rsid w:val="00AF4CDA"/>
    <w:rsid w:val="00AF4EC5"/>
    <w:rsid w:val="00AF4F01"/>
    <w:rsid w:val="00AF5101"/>
    <w:rsid w:val="00AF5114"/>
    <w:rsid w:val="00AF57D6"/>
    <w:rsid w:val="00AF5891"/>
    <w:rsid w:val="00AF58F3"/>
    <w:rsid w:val="00AF590F"/>
    <w:rsid w:val="00AF61D2"/>
    <w:rsid w:val="00AF6341"/>
    <w:rsid w:val="00AF6678"/>
    <w:rsid w:val="00AF6D30"/>
    <w:rsid w:val="00AF72A8"/>
    <w:rsid w:val="00AF7467"/>
    <w:rsid w:val="00AF781E"/>
    <w:rsid w:val="00AF7884"/>
    <w:rsid w:val="00AF79A2"/>
    <w:rsid w:val="00AF79DC"/>
    <w:rsid w:val="00AF7DCD"/>
    <w:rsid w:val="00AF7F39"/>
    <w:rsid w:val="00B0044F"/>
    <w:rsid w:val="00B006DB"/>
    <w:rsid w:val="00B009A2"/>
    <w:rsid w:val="00B00B92"/>
    <w:rsid w:val="00B00E70"/>
    <w:rsid w:val="00B00F9A"/>
    <w:rsid w:val="00B01447"/>
    <w:rsid w:val="00B01659"/>
    <w:rsid w:val="00B01A6E"/>
    <w:rsid w:val="00B01C3A"/>
    <w:rsid w:val="00B02A4C"/>
    <w:rsid w:val="00B02E34"/>
    <w:rsid w:val="00B02E94"/>
    <w:rsid w:val="00B036AE"/>
    <w:rsid w:val="00B03B3C"/>
    <w:rsid w:val="00B03E2E"/>
    <w:rsid w:val="00B03F0E"/>
    <w:rsid w:val="00B0486F"/>
    <w:rsid w:val="00B04911"/>
    <w:rsid w:val="00B04BC3"/>
    <w:rsid w:val="00B04C27"/>
    <w:rsid w:val="00B04C38"/>
    <w:rsid w:val="00B055C5"/>
    <w:rsid w:val="00B0582D"/>
    <w:rsid w:val="00B05BC9"/>
    <w:rsid w:val="00B0629A"/>
    <w:rsid w:val="00B06614"/>
    <w:rsid w:val="00B0676C"/>
    <w:rsid w:val="00B068E1"/>
    <w:rsid w:val="00B0694C"/>
    <w:rsid w:val="00B06F4E"/>
    <w:rsid w:val="00B07398"/>
    <w:rsid w:val="00B074F7"/>
    <w:rsid w:val="00B07533"/>
    <w:rsid w:val="00B07807"/>
    <w:rsid w:val="00B07B5E"/>
    <w:rsid w:val="00B1061E"/>
    <w:rsid w:val="00B10808"/>
    <w:rsid w:val="00B11BEE"/>
    <w:rsid w:val="00B122FE"/>
    <w:rsid w:val="00B1259A"/>
    <w:rsid w:val="00B1264B"/>
    <w:rsid w:val="00B12873"/>
    <w:rsid w:val="00B12966"/>
    <w:rsid w:val="00B129D1"/>
    <w:rsid w:val="00B12B86"/>
    <w:rsid w:val="00B12BA1"/>
    <w:rsid w:val="00B12E09"/>
    <w:rsid w:val="00B132DA"/>
    <w:rsid w:val="00B134B6"/>
    <w:rsid w:val="00B1367B"/>
    <w:rsid w:val="00B14101"/>
    <w:rsid w:val="00B141CB"/>
    <w:rsid w:val="00B1422A"/>
    <w:rsid w:val="00B14C6E"/>
    <w:rsid w:val="00B14F77"/>
    <w:rsid w:val="00B15070"/>
    <w:rsid w:val="00B1520E"/>
    <w:rsid w:val="00B155B2"/>
    <w:rsid w:val="00B163DB"/>
    <w:rsid w:val="00B163F8"/>
    <w:rsid w:val="00B16418"/>
    <w:rsid w:val="00B16B41"/>
    <w:rsid w:val="00B16C36"/>
    <w:rsid w:val="00B16C71"/>
    <w:rsid w:val="00B17376"/>
    <w:rsid w:val="00B2022A"/>
    <w:rsid w:val="00B208E9"/>
    <w:rsid w:val="00B209A1"/>
    <w:rsid w:val="00B20D5C"/>
    <w:rsid w:val="00B2100D"/>
    <w:rsid w:val="00B21148"/>
    <w:rsid w:val="00B21423"/>
    <w:rsid w:val="00B216E3"/>
    <w:rsid w:val="00B219F6"/>
    <w:rsid w:val="00B21A0D"/>
    <w:rsid w:val="00B21DDA"/>
    <w:rsid w:val="00B222E6"/>
    <w:rsid w:val="00B2236A"/>
    <w:rsid w:val="00B22565"/>
    <w:rsid w:val="00B231A5"/>
    <w:rsid w:val="00B232AB"/>
    <w:rsid w:val="00B23ADD"/>
    <w:rsid w:val="00B23BB1"/>
    <w:rsid w:val="00B23EE1"/>
    <w:rsid w:val="00B24033"/>
    <w:rsid w:val="00B2452D"/>
    <w:rsid w:val="00B24585"/>
    <w:rsid w:val="00B24686"/>
    <w:rsid w:val="00B24812"/>
    <w:rsid w:val="00B24B26"/>
    <w:rsid w:val="00B24F5A"/>
    <w:rsid w:val="00B2515B"/>
    <w:rsid w:val="00B2545E"/>
    <w:rsid w:val="00B26153"/>
    <w:rsid w:val="00B2629B"/>
    <w:rsid w:val="00B26459"/>
    <w:rsid w:val="00B2709F"/>
    <w:rsid w:val="00B275C7"/>
    <w:rsid w:val="00B27B86"/>
    <w:rsid w:val="00B27D4B"/>
    <w:rsid w:val="00B27E4C"/>
    <w:rsid w:val="00B302D8"/>
    <w:rsid w:val="00B308BF"/>
    <w:rsid w:val="00B31113"/>
    <w:rsid w:val="00B31439"/>
    <w:rsid w:val="00B31A15"/>
    <w:rsid w:val="00B323F2"/>
    <w:rsid w:val="00B32E78"/>
    <w:rsid w:val="00B33992"/>
    <w:rsid w:val="00B33AAF"/>
    <w:rsid w:val="00B33B5E"/>
    <w:rsid w:val="00B3423D"/>
    <w:rsid w:val="00B342E1"/>
    <w:rsid w:val="00B345BD"/>
    <w:rsid w:val="00B346CA"/>
    <w:rsid w:val="00B349F2"/>
    <w:rsid w:val="00B34C3E"/>
    <w:rsid w:val="00B3543E"/>
    <w:rsid w:val="00B35C49"/>
    <w:rsid w:val="00B35D2A"/>
    <w:rsid w:val="00B35ECF"/>
    <w:rsid w:val="00B35EF3"/>
    <w:rsid w:val="00B363B2"/>
    <w:rsid w:val="00B36646"/>
    <w:rsid w:val="00B36895"/>
    <w:rsid w:val="00B36C97"/>
    <w:rsid w:val="00B37593"/>
    <w:rsid w:val="00B3796C"/>
    <w:rsid w:val="00B37A35"/>
    <w:rsid w:val="00B37A98"/>
    <w:rsid w:val="00B40350"/>
    <w:rsid w:val="00B404DB"/>
    <w:rsid w:val="00B40806"/>
    <w:rsid w:val="00B409AC"/>
    <w:rsid w:val="00B40B42"/>
    <w:rsid w:val="00B414AB"/>
    <w:rsid w:val="00B41A57"/>
    <w:rsid w:val="00B41B2C"/>
    <w:rsid w:val="00B41BF7"/>
    <w:rsid w:val="00B420A9"/>
    <w:rsid w:val="00B42C90"/>
    <w:rsid w:val="00B42EED"/>
    <w:rsid w:val="00B4324F"/>
    <w:rsid w:val="00B433B0"/>
    <w:rsid w:val="00B4365A"/>
    <w:rsid w:val="00B43736"/>
    <w:rsid w:val="00B43C43"/>
    <w:rsid w:val="00B43D79"/>
    <w:rsid w:val="00B4430C"/>
    <w:rsid w:val="00B4430F"/>
    <w:rsid w:val="00B444F7"/>
    <w:rsid w:val="00B44620"/>
    <w:rsid w:val="00B4484F"/>
    <w:rsid w:val="00B44FC6"/>
    <w:rsid w:val="00B44FFF"/>
    <w:rsid w:val="00B45689"/>
    <w:rsid w:val="00B4593A"/>
    <w:rsid w:val="00B45AE5"/>
    <w:rsid w:val="00B46190"/>
    <w:rsid w:val="00B462BC"/>
    <w:rsid w:val="00B4675E"/>
    <w:rsid w:val="00B46FA1"/>
    <w:rsid w:val="00B4757B"/>
    <w:rsid w:val="00B47826"/>
    <w:rsid w:val="00B47C76"/>
    <w:rsid w:val="00B5013E"/>
    <w:rsid w:val="00B502A0"/>
    <w:rsid w:val="00B50E0F"/>
    <w:rsid w:val="00B50F88"/>
    <w:rsid w:val="00B511CD"/>
    <w:rsid w:val="00B513D5"/>
    <w:rsid w:val="00B51707"/>
    <w:rsid w:val="00B51CDE"/>
    <w:rsid w:val="00B51D9C"/>
    <w:rsid w:val="00B51E2A"/>
    <w:rsid w:val="00B52283"/>
    <w:rsid w:val="00B5266C"/>
    <w:rsid w:val="00B5293A"/>
    <w:rsid w:val="00B52E84"/>
    <w:rsid w:val="00B52F88"/>
    <w:rsid w:val="00B53482"/>
    <w:rsid w:val="00B535D9"/>
    <w:rsid w:val="00B53798"/>
    <w:rsid w:val="00B53C63"/>
    <w:rsid w:val="00B540BD"/>
    <w:rsid w:val="00B54439"/>
    <w:rsid w:val="00B54732"/>
    <w:rsid w:val="00B54738"/>
    <w:rsid w:val="00B54911"/>
    <w:rsid w:val="00B54D1C"/>
    <w:rsid w:val="00B554C0"/>
    <w:rsid w:val="00B55580"/>
    <w:rsid w:val="00B55898"/>
    <w:rsid w:val="00B56334"/>
    <w:rsid w:val="00B5672F"/>
    <w:rsid w:val="00B56C61"/>
    <w:rsid w:val="00B56D57"/>
    <w:rsid w:val="00B57A01"/>
    <w:rsid w:val="00B57DAE"/>
    <w:rsid w:val="00B57FE7"/>
    <w:rsid w:val="00B60DEB"/>
    <w:rsid w:val="00B60E94"/>
    <w:rsid w:val="00B611E2"/>
    <w:rsid w:val="00B615A9"/>
    <w:rsid w:val="00B615E1"/>
    <w:rsid w:val="00B616EE"/>
    <w:rsid w:val="00B61833"/>
    <w:rsid w:val="00B62096"/>
    <w:rsid w:val="00B62E59"/>
    <w:rsid w:val="00B62FCC"/>
    <w:rsid w:val="00B6328D"/>
    <w:rsid w:val="00B633B8"/>
    <w:rsid w:val="00B63430"/>
    <w:rsid w:val="00B63598"/>
    <w:rsid w:val="00B6370F"/>
    <w:rsid w:val="00B64186"/>
    <w:rsid w:val="00B64B46"/>
    <w:rsid w:val="00B64CCD"/>
    <w:rsid w:val="00B651C2"/>
    <w:rsid w:val="00B65480"/>
    <w:rsid w:val="00B6587B"/>
    <w:rsid w:val="00B65B93"/>
    <w:rsid w:val="00B66E8D"/>
    <w:rsid w:val="00B6710B"/>
    <w:rsid w:val="00B675F6"/>
    <w:rsid w:val="00B67652"/>
    <w:rsid w:val="00B67A2F"/>
    <w:rsid w:val="00B703E4"/>
    <w:rsid w:val="00B7041F"/>
    <w:rsid w:val="00B704EE"/>
    <w:rsid w:val="00B70863"/>
    <w:rsid w:val="00B70950"/>
    <w:rsid w:val="00B7097E"/>
    <w:rsid w:val="00B709B6"/>
    <w:rsid w:val="00B709F1"/>
    <w:rsid w:val="00B70C31"/>
    <w:rsid w:val="00B70EAF"/>
    <w:rsid w:val="00B70EBC"/>
    <w:rsid w:val="00B71610"/>
    <w:rsid w:val="00B71776"/>
    <w:rsid w:val="00B72032"/>
    <w:rsid w:val="00B72780"/>
    <w:rsid w:val="00B727F9"/>
    <w:rsid w:val="00B72879"/>
    <w:rsid w:val="00B729EC"/>
    <w:rsid w:val="00B72B5C"/>
    <w:rsid w:val="00B72B6E"/>
    <w:rsid w:val="00B72CD1"/>
    <w:rsid w:val="00B72DDC"/>
    <w:rsid w:val="00B738B3"/>
    <w:rsid w:val="00B74262"/>
    <w:rsid w:val="00B7433A"/>
    <w:rsid w:val="00B74395"/>
    <w:rsid w:val="00B74990"/>
    <w:rsid w:val="00B74A41"/>
    <w:rsid w:val="00B74C2C"/>
    <w:rsid w:val="00B75721"/>
    <w:rsid w:val="00B75781"/>
    <w:rsid w:val="00B75CA1"/>
    <w:rsid w:val="00B763D7"/>
    <w:rsid w:val="00B76E7B"/>
    <w:rsid w:val="00B772D9"/>
    <w:rsid w:val="00B77B13"/>
    <w:rsid w:val="00B804EB"/>
    <w:rsid w:val="00B8062C"/>
    <w:rsid w:val="00B80933"/>
    <w:rsid w:val="00B809A8"/>
    <w:rsid w:val="00B80D6B"/>
    <w:rsid w:val="00B8140E"/>
    <w:rsid w:val="00B81851"/>
    <w:rsid w:val="00B81D65"/>
    <w:rsid w:val="00B81ED9"/>
    <w:rsid w:val="00B81FB5"/>
    <w:rsid w:val="00B82437"/>
    <w:rsid w:val="00B825FD"/>
    <w:rsid w:val="00B8285C"/>
    <w:rsid w:val="00B82B2C"/>
    <w:rsid w:val="00B82F3F"/>
    <w:rsid w:val="00B830A5"/>
    <w:rsid w:val="00B832F0"/>
    <w:rsid w:val="00B833EF"/>
    <w:rsid w:val="00B8370F"/>
    <w:rsid w:val="00B83A71"/>
    <w:rsid w:val="00B83BF1"/>
    <w:rsid w:val="00B83D46"/>
    <w:rsid w:val="00B83D6D"/>
    <w:rsid w:val="00B84963"/>
    <w:rsid w:val="00B84BBB"/>
    <w:rsid w:val="00B85E48"/>
    <w:rsid w:val="00B861DB"/>
    <w:rsid w:val="00B864C0"/>
    <w:rsid w:val="00B86695"/>
    <w:rsid w:val="00B86E3E"/>
    <w:rsid w:val="00B86F81"/>
    <w:rsid w:val="00B87020"/>
    <w:rsid w:val="00B873BE"/>
    <w:rsid w:val="00B874D7"/>
    <w:rsid w:val="00B87536"/>
    <w:rsid w:val="00B8768A"/>
    <w:rsid w:val="00B87B79"/>
    <w:rsid w:val="00B902C3"/>
    <w:rsid w:val="00B90386"/>
    <w:rsid w:val="00B90743"/>
    <w:rsid w:val="00B90A51"/>
    <w:rsid w:val="00B90E2B"/>
    <w:rsid w:val="00B90EF4"/>
    <w:rsid w:val="00B91150"/>
    <w:rsid w:val="00B91227"/>
    <w:rsid w:val="00B91E80"/>
    <w:rsid w:val="00B91FE6"/>
    <w:rsid w:val="00B921E2"/>
    <w:rsid w:val="00B932A3"/>
    <w:rsid w:val="00B93314"/>
    <w:rsid w:val="00B934B2"/>
    <w:rsid w:val="00B9353D"/>
    <w:rsid w:val="00B93648"/>
    <w:rsid w:val="00B93DE6"/>
    <w:rsid w:val="00B946E9"/>
    <w:rsid w:val="00B949C1"/>
    <w:rsid w:val="00B94B12"/>
    <w:rsid w:val="00B94D06"/>
    <w:rsid w:val="00B94D9E"/>
    <w:rsid w:val="00B9537C"/>
    <w:rsid w:val="00B956EF"/>
    <w:rsid w:val="00B956FA"/>
    <w:rsid w:val="00B95701"/>
    <w:rsid w:val="00B959C4"/>
    <w:rsid w:val="00B95F81"/>
    <w:rsid w:val="00B961EF"/>
    <w:rsid w:val="00B96366"/>
    <w:rsid w:val="00B96B0B"/>
    <w:rsid w:val="00B973DC"/>
    <w:rsid w:val="00B977AD"/>
    <w:rsid w:val="00B97DA0"/>
    <w:rsid w:val="00BA0092"/>
    <w:rsid w:val="00BA0292"/>
    <w:rsid w:val="00BA05EC"/>
    <w:rsid w:val="00BA09E1"/>
    <w:rsid w:val="00BA0FC3"/>
    <w:rsid w:val="00BA11FA"/>
    <w:rsid w:val="00BA124A"/>
    <w:rsid w:val="00BA13A4"/>
    <w:rsid w:val="00BA1B96"/>
    <w:rsid w:val="00BA1BD1"/>
    <w:rsid w:val="00BA1FEE"/>
    <w:rsid w:val="00BA207D"/>
    <w:rsid w:val="00BA2740"/>
    <w:rsid w:val="00BA2A83"/>
    <w:rsid w:val="00BA2B92"/>
    <w:rsid w:val="00BA411C"/>
    <w:rsid w:val="00BA459B"/>
    <w:rsid w:val="00BA475D"/>
    <w:rsid w:val="00BA4898"/>
    <w:rsid w:val="00BA494A"/>
    <w:rsid w:val="00BA4D82"/>
    <w:rsid w:val="00BA4FC6"/>
    <w:rsid w:val="00BA5226"/>
    <w:rsid w:val="00BA528F"/>
    <w:rsid w:val="00BA53FD"/>
    <w:rsid w:val="00BA55FD"/>
    <w:rsid w:val="00BA58A9"/>
    <w:rsid w:val="00BA5950"/>
    <w:rsid w:val="00BA5DCC"/>
    <w:rsid w:val="00BA5DE7"/>
    <w:rsid w:val="00BA6111"/>
    <w:rsid w:val="00BA6150"/>
    <w:rsid w:val="00BA6207"/>
    <w:rsid w:val="00BA631B"/>
    <w:rsid w:val="00BA6986"/>
    <w:rsid w:val="00BA6CCA"/>
    <w:rsid w:val="00BA7170"/>
    <w:rsid w:val="00BA745F"/>
    <w:rsid w:val="00BA7551"/>
    <w:rsid w:val="00BA7758"/>
    <w:rsid w:val="00BA79A4"/>
    <w:rsid w:val="00BA7EC2"/>
    <w:rsid w:val="00BB001D"/>
    <w:rsid w:val="00BB08F7"/>
    <w:rsid w:val="00BB0FBF"/>
    <w:rsid w:val="00BB1769"/>
    <w:rsid w:val="00BB1918"/>
    <w:rsid w:val="00BB1961"/>
    <w:rsid w:val="00BB1BDF"/>
    <w:rsid w:val="00BB1C91"/>
    <w:rsid w:val="00BB26B8"/>
    <w:rsid w:val="00BB2778"/>
    <w:rsid w:val="00BB2819"/>
    <w:rsid w:val="00BB2841"/>
    <w:rsid w:val="00BB2BD9"/>
    <w:rsid w:val="00BB2EF0"/>
    <w:rsid w:val="00BB322E"/>
    <w:rsid w:val="00BB33E5"/>
    <w:rsid w:val="00BB367C"/>
    <w:rsid w:val="00BB42BC"/>
    <w:rsid w:val="00BB4776"/>
    <w:rsid w:val="00BB5006"/>
    <w:rsid w:val="00BB55D8"/>
    <w:rsid w:val="00BB5ADD"/>
    <w:rsid w:val="00BB5B25"/>
    <w:rsid w:val="00BB5DE6"/>
    <w:rsid w:val="00BB5E33"/>
    <w:rsid w:val="00BB6227"/>
    <w:rsid w:val="00BB6532"/>
    <w:rsid w:val="00BB67FC"/>
    <w:rsid w:val="00BB6A0B"/>
    <w:rsid w:val="00BB7D8D"/>
    <w:rsid w:val="00BC0BDF"/>
    <w:rsid w:val="00BC0CA7"/>
    <w:rsid w:val="00BC1001"/>
    <w:rsid w:val="00BC1236"/>
    <w:rsid w:val="00BC13DF"/>
    <w:rsid w:val="00BC2249"/>
    <w:rsid w:val="00BC270C"/>
    <w:rsid w:val="00BC2848"/>
    <w:rsid w:val="00BC29AA"/>
    <w:rsid w:val="00BC336D"/>
    <w:rsid w:val="00BC33C6"/>
    <w:rsid w:val="00BC3500"/>
    <w:rsid w:val="00BC382D"/>
    <w:rsid w:val="00BC39FD"/>
    <w:rsid w:val="00BC4311"/>
    <w:rsid w:val="00BC4632"/>
    <w:rsid w:val="00BC478C"/>
    <w:rsid w:val="00BC47EB"/>
    <w:rsid w:val="00BC5523"/>
    <w:rsid w:val="00BC58CF"/>
    <w:rsid w:val="00BC67BD"/>
    <w:rsid w:val="00BC68CE"/>
    <w:rsid w:val="00BC697F"/>
    <w:rsid w:val="00BC6AAE"/>
    <w:rsid w:val="00BD05B1"/>
    <w:rsid w:val="00BD0906"/>
    <w:rsid w:val="00BD0A1A"/>
    <w:rsid w:val="00BD112F"/>
    <w:rsid w:val="00BD18B3"/>
    <w:rsid w:val="00BD1CE5"/>
    <w:rsid w:val="00BD20CD"/>
    <w:rsid w:val="00BD21C3"/>
    <w:rsid w:val="00BD221E"/>
    <w:rsid w:val="00BD2337"/>
    <w:rsid w:val="00BD3B22"/>
    <w:rsid w:val="00BD3CE2"/>
    <w:rsid w:val="00BD494E"/>
    <w:rsid w:val="00BD4D34"/>
    <w:rsid w:val="00BD4DC6"/>
    <w:rsid w:val="00BD501A"/>
    <w:rsid w:val="00BD520F"/>
    <w:rsid w:val="00BD5817"/>
    <w:rsid w:val="00BD5CEA"/>
    <w:rsid w:val="00BD5E2B"/>
    <w:rsid w:val="00BD5F86"/>
    <w:rsid w:val="00BD6259"/>
    <w:rsid w:val="00BD6641"/>
    <w:rsid w:val="00BD6683"/>
    <w:rsid w:val="00BD68D7"/>
    <w:rsid w:val="00BD6A23"/>
    <w:rsid w:val="00BD6A50"/>
    <w:rsid w:val="00BD6AC8"/>
    <w:rsid w:val="00BD6F47"/>
    <w:rsid w:val="00BD7BE8"/>
    <w:rsid w:val="00BE012A"/>
    <w:rsid w:val="00BE078E"/>
    <w:rsid w:val="00BE0C60"/>
    <w:rsid w:val="00BE1303"/>
    <w:rsid w:val="00BE16DA"/>
    <w:rsid w:val="00BE1930"/>
    <w:rsid w:val="00BE1A18"/>
    <w:rsid w:val="00BE1BC4"/>
    <w:rsid w:val="00BE29EC"/>
    <w:rsid w:val="00BE2E52"/>
    <w:rsid w:val="00BE34E4"/>
    <w:rsid w:val="00BE35A3"/>
    <w:rsid w:val="00BE367F"/>
    <w:rsid w:val="00BE3736"/>
    <w:rsid w:val="00BE3F0F"/>
    <w:rsid w:val="00BE43BA"/>
    <w:rsid w:val="00BE49A0"/>
    <w:rsid w:val="00BE49FC"/>
    <w:rsid w:val="00BE4CD3"/>
    <w:rsid w:val="00BE538C"/>
    <w:rsid w:val="00BE53EC"/>
    <w:rsid w:val="00BE570D"/>
    <w:rsid w:val="00BE5DDF"/>
    <w:rsid w:val="00BE5ECB"/>
    <w:rsid w:val="00BE5F24"/>
    <w:rsid w:val="00BE684D"/>
    <w:rsid w:val="00BE6FA6"/>
    <w:rsid w:val="00BE7A20"/>
    <w:rsid w:val="00BF01DE"/>
    <w:rsid w:val="00BF07BC"/>
    <w:rsid w:val="00BF0AB1"/>
    <w:rsid w:val="00BF0D3C"/>
    <w:rsid w:val="00BF1398"/>
    <w:rsid w:val="00BF1476"/>
    <w:rsid w:val="00BF1887"/>
    <w:rsid w:val="00BF1929"/>
    <w:rsid w:val="00BF1A31"/>
    <w:rsid w:val="00BF1C97"/>
    <w:rsid w:val="00BF1D23"/>
    <w:rsid w:val="00BF28C8"/>
    <w:rsid w:val="00BF3B8F"/>
    <w:rsid w:val="00BF3D2F"/>
    <w:rsid w:val="00BF3D4C"/>
    <w:rsid w:val="00BF41C3"/>
    <w:rsid w:val="00BF4592"/>
    <w:rsid w:val="00BF45C0"/>
    <w:rsid w:val="00BF4E99"/>
    <w:rsid w:val="00BF51CE"/>
    <w:rsid w:val="00BF522D"/>
    <w:rsid w:val="00BF5647"/>
    <w:rsid w:val="00BF57E7"/>
    <w:rsid w:val="00BF5DE8"/>
    <w:rsid w:val="00BF6048"/>
    <w:rsid w:val="00BF631D"/>
    <w:rsid w:val="00BF67DC"/>
    <w:rsid w:val="00BF6CC0"/>
    <w:rsid w:val="00BF6DA5"/>
    <w:rsid w:val="00BF7D42"/>
    <w:rsid w:val="00BF7DFD"/>
    <w:rsid w:val="00C00EF3"/>
    <w:rsid w:val="00C01901"/>
    <w:rsid w:val="00C01928"/>
    <w:rsid w:val="00C025F3"/>
    <w:rsid w:val="00C02CAA"/>
    <w:rsid w:val="00C02D45"/>
    <w:rsid w:val="00C02D94"/>
    <w:rsid w:val="00C02FD7"/>
    <w:rsid w:val="00C036C2"/>
    <w:rsid w:val="00C03F92"/>
    <w:rsid w:val="00C041D5"/>
    <w:rsid w:val="00C042CC"/>
    <w:rsid w:val="00C04FC4"/>
    <w:rsid w:val="00C050B3"/>
    <w:rsid w:val="00C05467"/>
    <w:rsid w:val="00C056FE"/>
    <w:rsid w:val="00C05AD9"/>
    <w:rsid w:val="00C06014"/>
    <w:rsid w:val="00C06969"/>
    <w:rsid w:val="00C06EA2"/>
    <w:rsid w:val="00C075E7"/>
    <w:rsid w:val="00C078DD"/>
    <w:rsid w:val="00C079F2"/>
    <w:rsid w:val="00C07B40"/>
    <w:rsid w:val="00C07C39"/>
    <w:rsid w:val="00C07D2E"/>
    <w:rsid w:val="00C07F90"/>
    <w:rsid w:val="00C1061C"/>
    <w:rsid w:val="00C11067"/>
    <w:rsid w:val="00C11D43"/>
    <w:rsid w:val="00C12288"/>
    <w:rsid w:val="00C122DB"/>
    <w:rsid w:val="00C123C5"/>
    <w:rsid w:val="00C12691"/>
    <w:rsid w:val="00C1288F"/>
    <w:rsid w:val="00C12AE8"/>
    <w:rsid w:val="00C1307E"/>
    <w:rsid w:val="00C13341"/>
    <w:rsid w:val="00C13794"/>
    <w:rsid w:val="00C137E5"/>
    <w:rsid w:val="00C143E5"/>
    <w:rsid w:val="00C14699"/>
    <w:rsid w:val="00C1491E"/>
    <w:rsid w:val="00C1539A"/>
    <w:rsid w:val="00C15435"/>
    <w:rsid w:val="00C15518"/>
    <w:rsid w:val="00C1562E"/>
    <w:rsid w:val="00C15673"/>
    <w:rsid w:val="00C15A65"/>
    <w:rsid w:val="00C15C1F"/>
    <w:rsid w:val="00C161C0"/>
    <w:rsid w:val="00C1658E"/>
    <w:rsid w:val="00C168BD"/>
    <w:rsid w:val="00C168D7"/>
    <w:rsid w:val="00C16A94"/>
    <w:rsid w:val="00C17465"/>
    <w:rsid w:val="00C1751D"/>
    <w:rsid w:val="00C175E3"/>
    <w:rsid w:val="00C17960"/>
    <w:rsid w:val="00C17DCB"/>
    <w:rsid w:val="00C2094C"/>
    <w:rsid w:val="00C21296"/>
    <w:rsid w:val="00C213FB"/>
    <w:rsid w:val="00C2163A"/>
    <w:rsid w:val="00C2172E"/>
    <w:rsid w:val="00C21B6D"/>
    <w:rsid w:val="00C22372"/>
    <w:rsid w:val="00C224A7"/>
    <w:rsid w:val="00C23158"/>
    <w:rsid w:val="00C2325B"/>
    <w:rsid w:val="00C232B8"/>
    <w:rsid w:val="00C23528"/>
    <w:rsid w:val="00C23606"/>
    <w:rsid w:val="00C23A6F"/>
    <w:rsid w:val="00C23BA4"/>
    <w:rsid w:val="00C23BC7"/>
    <w:rsid w:val="00C23D45"/>
    <w:rsid w:val="00C23F33"/>
    <w:rsid w:val="00C246BC"/>
    <w:rsid w:val="00C2472E"/>
    <w:rsid w:val="00C24AA3"/>
    <w:rsid w:val="00C24AB0"/>
    <w:rsid w:val="00C252D7"/>
    <w:rsid w:val="00C25621"/>
    <w:rsid w:val="00C259D1"/>
    <w:rsid w:val="00C25A58"/>
    <w:rsid w:val="00C25BFC"/>
    <w:rsid w:val="00C25F0A"/>
    <w:rsid w:val="00C265F8"/>
    <w:rsid w:val="00C26C39"/>
    <w:rsid w:val="00C27223"/>
    <w:rsid w:val="00C27449"/>
    <w:rsid w:val="00C2769A"/>
    <w:rsid w:val="00C27765"/>
    <w:rsid w:val="00C278E1"/>
    <w:rsid w:val="00C27A52"/>
    <w:rsid w:val="00C27E72"/>
    <w:rsid w:val="00C27F7D"/>
    <w:rsid w:val="00C301F5"/>
    <w:rsid w:val="00C3068F"/>
    <w:rsid w:val="00C30B15"/>
    <w:rsid w:val="00C30BC1"/>
    <w:rsid w:val="00C3109F"/>
    <w:rsid w:val="00C31142"/>
    <w:rsid w:val="00C31443"/>
    <w:rsid w:val="00C31DBD"/>
    <w:rsid w:val="00C32245"/>
    <w:rsid w:val="00C3272D"/>
    <w:rsid w:val="00C32933"/>
    <w:rsid w:val="00C32ABB"/>
    <w:rsid w:val="00C33334"/>
    <w:rsid w:val="00C33423"/>
    <w:rsid w:val="00C33774"/>
    <w:rsid w:val="00C34226"/>
    <w:rsid w:val="00C3430B"/>
    <w:rsid w:val="00C34761"/>
    <w:rsid w:val="00C34784"/>
    <w:rsid w:val="00C34885"/>
    <w:rsid w:val="00C34B3D"/>
    <w:rsid w:val="00C34D0A"/>
    <w:rsid w:val="00C34D43"/>
    <w:rsid w:val="00C34DB9"/>
    <w:rsid w:val="00C355B8"/>
    <w:rsid w:val="00C35668"/>
    <w:rsid w:val="00C35728"/>
    <w:rsid w:val="00C3583F"/>
    <w:rsid w:val="00C35F24"/>
    <w:rsid w:val="00C35F7C"/>
    <w:rsid w:val="00C363CD"/>
    <w:rsid w:val="00C36D7A"/>
    <w:rsid w:val="00C37C20"/>
    <w:rsid w:val="00C37CA1"/>
    <w:rsid w:val="00C404AC"/>
    <w:rsid w:val="00C405B7"/>
    <w:rsid w:val="00C40AEE"/>
    <w:rsid w:val="00C40C0B"/>
    <w:rsid w:val="00C40C74"/>
    <w:rsid w:val="00C40D06"/>
    <w:rsid w:val="00C41657"/>
    <w:rsid w:val="00C41702"/>
    <w:rsid w:val="00C41BCE"/>
    <w:rsid w:val="00C41E91"/>
    <w:rsid w:val="00C41F49"/>
    <w:rsid w:val="00C4209C"/>
    <w:rsid w:val="00C4242B"/>
    <w:rsid w:val="00C42B63"/>
    <w:rsid w:val="00C42C9C"/>
    <w:rsid w:val="00C43062"/>
    <w:rsid w:val="00C43838"/>
    <w:rsid w:val="00C43944"/>
    <w:rsid w:val="00C43A76"/>
    <w:rsid w:val="00C43B51"/>
    <w:rsid w:val="00C43C63"/>
    <w:rsid w:val="00C43DE3"/>
    <w:rsid w:val="00C43E13"/>
    <w:rsid w:val="00C44742"/>
    <w:rsid w:val="00C44D7A"/>
    <w:rsid w:val="00C44F92"/>
    <w:rsid w:val="00C452E5"/>
    <w:rsid w:val="00C45996"/>
    <w:rsid w:val="00C45B83"/>
    <w:rsid w:val="00C4641B"/>
    <w:rsid w:val="00C468A6"/>
    <w:rsid w:val="00C47288"/>
    <w:rsid w:val="00C47B54"/>
    <w:rsid w:val="00C47D1B"/>
    <w:rsid w:val="00C506D4"/>
    <w:rsid w:val="00C51124"/>
    <w:rsid w:val="00C51131"/>
    <w:rsid w:val="00C51D92"/>
    <w:rsid w:val="00C51FFF"/>
    <w:rsid w:val="00C52054"/>
    <w:rsid w:val="00C520FC"/>
    <w:rsid w:val="00C523FC"/>
    <w:rsid w:val="00C52643"/>
    <w:rsid w:val="00C5279F"/>
    <w:rsid w:val="00C52AC3"/>
    <w:rsid w:val="00C52ACF"/>
    <w:rsid w:val="00C52D7C"/>
    <w:rsid w:val="00C53030"/>
    <w:rsid w:val="00C53654"/>
    <w:rsid w:val="00C53957"/>
    <w:rsid w:val="00C53ADC"/>
    <w:rsid w:val="00C54991"/>
    <w:rsid w:val="00C5530F"/>
    <w:rsid w:val="00C5627D"/>
    <w:rsid w:val="00C56643"/>
    <w:rsid w:val="00C56D3C"/>
    <w:rsid w:val="00C573A6"/>
    <w:rsid w:val="00C573FD"/>
    <w:rsid w:val="00C5788A"/>
    <w:rsid w:val="00C578E6"/>
    <w:rsid w:val="00C57A3C"/>
    <w:rsid w:val="00C57B68"/>
    <w:rsid w:val="00C57CE3"/>
    <w:rsid w:val="00C57DD2"/>
    <w:rsid w:val="00C60006"/>
    <w:rsid w:val="00C60286"/>
    <w:rsid w:val="00C604F0"/>
    <w:rsid w:val="00C607B7"/>
    <w:rsid w:val="00C6088D"/>
    <w:rsid w:val="00C60F91"/>
    <w:rsid w:val="00C612E1"/>
    <w:rsid w:val="00C612E2"/>
    <w:rsid w:val="00C613B3"/>
    <w:rsid w:val="00C616A0"/>
    <w:rsid w:val="00C62D30"/>
    <w:rsid w:val="00C6318B"/>
    <w:rsid w:val="00C63365"/>
    <w:rsid w:val="00C6341E"/>
    <w:rsid w:val="00C634F1"/>
    <w:rsid w:val="00C63A06"/>
    <w:rsid w:val="00C63EF8"/>
    <w:rsid w:val="00C63F0B"/>
    <w:rsid w:val="00C6408A"/>
    <w:rsid w:val="00C64306"/>
    <w:rsid w:val="00C64320"/>
    <w:rsid w:val="00C64667"/>
    <w:rsid w:val="00C64723"/>
    <w:rsid w:val="00C64889"/>
    <w:rsid w:val="00C648B4"/>
    <w:rsid w:val="00C64E12"/>
    <w:rsid w:val="00C65467"/>
    <w:rsid w:val="00C6575C"/>
    <w:rsid w:val="00C65C6A"/>
    <w:rsid w:val="00C65E54"/>
    <w:rsid w:val="00C65EE4"/>
    <w:rsid w:val="00C6634B"/>
    <w:rsid w:val="00C6699C"/>
    <w:rsid w:val="00C669D7"/>
    <w:rsid w:val="00C66C39"/>
    <w:rsid w:val="00C66DD3"/>
    <w:rsid w:val="00C6702E"/>
    <w:rsid w:val="00C670AA"/>
    <w:rsid w:val="00C678CE"/>
    <w:rsid w:val="00C6793E"/>
    <w:rsid w:val="00C67BA9"/>
    <w:rsid w:val="00C700EF"/>
    <w:rsid w:val="00C7076A"/>
    <w:rsid w:val="00C7145D"/>
    <w:rsid w:val="00C7157E"/>
    <w:rsid w:val="00C71B6D"/>
    <w:rsid w:val="00C72716"/>
    <w:rsid w:val="00C72D5A"/>
    <w:rsid w:val="00C72D5E"/>
    <w:rsid w:val="00C72FC4"/>
    <w:rsid w:val="00C7386D"/>
    <w:rsid w:val="00C73A79"/>
    <w:rsid w:val="00C73B08"/>
    <w:rsid w:val="00C73C97"/>
    <w:rsid w:val="00C7402F"/>
    <w:rsid w:val="00C740A3"/>
    <w:rsid w:val="00C740C0"/>
    <w:rsid w:val="00C7453E"/>
    <w:rsid w:val="00C75485"/>
    <w:rsid w:val="00C754D9"/>
    <w:rsid w:val="00C759AE"/>
    <w:rsid w:val="00C759E3"/>
    <w:rsid w:val="00C7605B"/>
    <w:rsid w:val="00C76217"/>
    <w:rsid w:val="00C762D7"/>
    <w:rsid w:val="00C76795"/>
    <w:rsid w:val="00C76891"/>
    <w:rsid w:val="00C769BC"/>
    <w:rsid w:val="00C76D4D"/>
    <w:rsid w:val="00C76E5A"/>
    <w:rsid w:val="00C77256"/>
    <w:rsid w:val="00C80030"/>
    <w:rsid w:val="00C80229"/>
    <w:rsid w:val="00C80403"/>
    <w:rsid w:val="00C807C5"/>
    <w:rsid w:val="00C80814"/>
    <w:rsid w:val="00C810E4"/>
    <w:rsid w:val="00C81325"/>
    <w:rsid w:val="00C8150D"/>
    <w:rsid w:val="00C8155D"/>
    <w:rsid w:val="00C81C10"/>
    <w:rsid w:val="00C81C68"/>
    <w:rsid w:val="00C81CBF"/>
    <w:rsid w:val="00C81CFB"/>
    <w:rsid w:val="00C81DDF"/>
    <w:rsid w:val="00C81E3F"/>
    <w:rsid w:val="00C81E54"/>
    <w:rsid w:val="00C82176"/>
    <w:rsid w:val="00C822B9"/>
    <w:rsid w:val="00C82378"/>
    <w:rsid w:val="00C825B3"/>
    <w:rsid w:val="00C8266F"/>
    <w:rsid w:val="00C828A5"/>
    <w:rsid w:val="00C83173"/>
    <w:rsid w:val="00C83407"/>
    <w:rsid w:val="00C83A32"/>
    <w:rsid w:val="00C83B68"/>
    <w:rsid w:val="00C83B99"/>
    <w:rsid w:val="00C840A0"/>
    <w:rsid w:val="00C8424E"/>
    <w:rsid w:val="00C84946"/>
    <w:rsid w:val="00C84C65"/>
    <w:rsid w:val="00C84E40"/>
    <w:rsid w:val="00C85D17"/>
    <w:rsid w:val="00C85FCB"/>
    <w:rsid w:val="00C86275"/>
    <w:rsid w:val="00C863E4"/>
    <w:rsid w:val="00C868F6"/>
    <w:rsid w:val="00C86DDC"/>
    <w:rsid w:val="00C86E59"/>
    <w:rsid w:val="00C873FA"/>
    <w:rsid w:val="00C87DF5"/>
    <w:rsid w:val="00C87EF7"/>
    <w:rsid w:val="00C90D21"/>
    <w:rsid w:val="00C91872"/>
    <w:rsid w:val="00C91A6A"/>
    <w:rsid w:val="00C91D69"/>
    <w:rsid w:val="00C91DC9"/>
    <w:rsid w:val="00C9210A"/>
    <w:rsid w:val="00C9211E"/>
    <w:rsid w:val="00C9217E"/>
    <w:rsid w:val="00C924A9"/>
    <w:rsid w:val="00C92584"/>
    <w:rsid w:val="00C93279"/>
    <w:rsid w:val="00C93B83"/>
    <w:rsid w:val="00C93B9D"/>
    <w:rsid w:val="00C93DDB"/>
    <w:rsid w:val="00C93F1E"/>
    <w:rsid w:val="00C947D8"/>
    <w:rsid w:val="00C94D4B"/>
    <w:rsid w:val="00C94F83"/>
    <w:rsid w:val="00C95066"/>
    <w:rsid w:val="00C950E4"/>
    <w:rsid w:val="00C95242"/>
    <w:rsid w:val="00C95377"/>
    <w:rsid w:val="00C95CCF"/>
    <w:rsid w:val="00C95F6A"/>
    <w:rsid w:val="00C96248"/>
    <w:rsid w:val="00C96296"/>
    <w:rsid w:val="00C964C5"/>
    <w:rsid w:val="00C9687A"/>
    <w:rsid w:val="00C96A58"/>
    <w:rsid w:val="00C97266"/>
    <w:rsid w:val="00C9770D"/>
    <w:rsid w:val="00C97DA4"/>
    <w:rsid w:val="00C97E93"/>
    <w:rsid w:val="00C97EB7"/>
    <w:rsid w:val="00CA04CD"/>
    <w:rsid w:val="00CA0C22"/>
    <w:rsid w:val="00CA0D4E"/>
    <w:rsid w:val="00CA0E08"/>
    <w:rsid w:val="00CA150B"/>
    <w:rsid w:val="00CA17D2"/>
    <w:rsid w:val="00CA1C03"/>
    <w:rsid w:val="00CA1E0A"/>
    <w:rsid w:val="00CA1E67"/>
    <w:rsid w:val="00CA211A"/>
    <w:rsid w:val="00CA2325"/>
    <w:rsid w:val="00CA2C86"/>
    <w:rsid w:val="00CA3571"/>
    <w:rsid w:val="00CA3636"/>
    <w:rsid w:val="00CA3ABE"/>
    <w:rsid w:val="00CA4000"/>
    <w:rsid w:val="00CA4174"/>
    <w:rsid w:val="00CA42F4"/>
    <w:rsid w:val="00CA45BC"/>
    <w:rsid w:val="00CA4B1E"/>
    <w:rsid w:val="00CA4DD8"/>
    <w:rsid w:val="00CA4DFD"/>
    <w:rsid w:val="00CA4EF1"/>
    <w:rsid w:val="00CA4EF7"/>
    <w:rsid w:val="00CA4FA0"/>
    <w:rsid w:val="00CA5421"/>
    <w:rsid w:val="00CA5A7D"/>
    <w:rsid w:val="00CA64D5"/>
    <w:rsid w:val="00CA6559"/>
    <w:rsid w:val="00CA67BE"/>
    <w:rsid w:val="00CA6EB9"/>
    <w:rsid w:val="00CA72AB"/>
    <w:rsid w:val="00CA7703"/>
    <w:rsid w:val="00CA7731"/>
    <w:rsid w:val="00CA77B3"/>
    <w:rsid w:val="00CB01FC"/>
    <w:rsid w:val="00CB084E"/>
    <w:rsid w:val="00CB092D"/>
    <w:rsid w:val="00CB0AC3"/>
    <w:rsid w:val="00CB0CDF"/>
    <w:rsid w:val="00CB0E0C"/>
    <w:rsid w:val="00CB0E79"/>
    <w:rsid w:val="00CB1080"/>
    <w:rsid w:val="00CB1295"/>
    <w:rsid w:val="00CB12CB"/>
    <w:rsid w:val="00CB1492"/>
    <w:rsid w:val="00CB169D"/>
    <w:rsid w:val="00CB17AC"/>
    <w:rsid w:val="00CB1DE1"/>
    <w:rsid w:val="00CB2064"/>
    <w:rsid w:val="00CB2637"/>
    <w:rsid w:val="00CB2DA2"/>
    <w:rsid w:val="00CB3835"/>
    <w:rsid w:val="00CB3880"/>
    <w:rsid w:val="00CB389B"/>
    <w:rsid w:val="00CB3CD8"/>
    <w:rsid w:val="00CB45DD"/>
    <w:rsid w:val="00CB4BC7"/>
    <w:rsid w:val="00CB4BEE"/>
    <w:rsid w:val="00CB5516"/>
    <w:rsid w:val="00CB5BB9"/>
    <w:rsid w:val="00CB61FD"/>
    <w:rsid w:val="00CB6303"/>
    <w:rsid w:val="00CB6674"/>
    <w:rsid w:val="00CB69D9"/>
    <w:rsid w:val="00CB69F4"/>
    <w:rsid w:val="00CB6CF4"/>
    <w:rsid w:val="00CB6F13"/>
    <w:rsid w:val="00CB7068"/>
    <w:rsid w:val="00CB77A7"/>
    <w:rsid w:val="00CB785C"/>
    <w:rsid w:val="00CB7C0B"/>
    <w:rsid w:val="00CB7D23"/>
    <w:rsid w:val="00CC0392"/>
    <w:rsid w:val="00CC072C"/>
    <w:rsid w:val="00CC0742"/>
    <w:rsid w:val="00CC0B84"/>
    <w:rsid w:val="00CC0E1D"/>
    <w:rsid w:val="00CC1786"/>
    <w:rsid w:val="00CC18A8"/>
    <w:rsid w:val="00CC1905"/>
    <w:rsid w:val="00CC1BF6"/>
    <w:rsid w:val="00CC1E21"/>
    <w:rsid w:val="00CC296D"/>
    <w:rsid w:val="00CC2B36"/>
    <w:rsid w:val="00CC2C06"/>
    <w:rsid w:val="00CC2C3E"/>
    <w:rsid w:val="00CC3521"/>
    <w:rsid w:val="00CC37C6"/>
    <w:rsid w:val="00CC37C8"/>
    <w:rsid w:val="00CC3918"/>
    <w:rsid w:val="00CC4427"/>
    <w:rsid w:val="00CC4499"/>
    <w:rsid w:val="00CC466B"/>
    <w:rsid w:val="00CC4743"/>
    <w:rsid w:val="00CC4AB0"/>
    <w:rsid w:val="00CC4B45"/>
    <w:rsid w:val="00CC4CF3"/>
    <w:rsid w:val="00CC5226"/>
    <w:rsid w:val="00CC5462"/>
    <w:rsid w:val="00CC54CA"/>
    <w:rsid w:val="00CC55C2"/>
    <w:rsid w:val="00CC5695"/>
    <w:rsid w:val="00CC5730"/>
    <w:rsid w:val="00CC5A08"/>
    <w:rsid w:val="00CC62D0"/>
    <w:rsid w:val="00CC6371"/>
    <w:rsid w:val="00CC6552"/>
    <w:rsid w:val="00CC6625"/>
    <w:rsid w:val="00CC6793"/>
    <w:rsid w:val="00CC6D0B"/>
    <w:rsid w:val="00CC6DE9"/>
    <w:rsid w:val="00CC75FD"/>
    <w:rsid w:val="00CC77F5"/>
    <w:rsid w:val="00CC7921"/>
    <w:rsid w:val="00CC7A16"/>
    <w:rsid w:val="00CC7DBF"/>
    <w:rsid w:val="00CD006F"/>
    <w:rsid w:val="00CD00C5"/>
    <w:rsid w:val="00CD01DA"/>
    <w:rsid w:val="00CD02B2"/>
    <w:rsid w:val="00CD07C3"/>
    <w:rsid w:val="00CD091B"/>
    <w:rsid w:val="00CD0B38"/>
    <w:rsid w:val="00CD0F4D"/>
    <w:rsid w:val="00CD1433"/>
    <w:rsid w:val="00CD1456"/>
    <w:rsid w:val="00CD1644"/>
    <w:rsid w:val="00CD1C38"/>
    <w:rsid w:val="00CD1C64"/>
    <w:rsid w:val="00CD1CD4"/>
    <w:rsid w:val="00CD2265"/>
    <w:rsid w:val="00CD2811"/>
    <w:rsid w:val="00CD29D5"/>
    <w:rsid w:val="00CD3147"/>
    <w:rsid w:val="00CD331E"/>
    <w:rsid w:val="00CD3550"/>
    <w:rsid w:val="00CD368F"/>
    <w:rsid w:val="00CD37D7"/>
    <w:rsid w:val="00CD3BFA"/>
    <w:rsid w:val="00CD4AB5"/>
    <w:rsid w:val="00CD4DA2"/>
    <w:rsid w:val="00CD4E06"/>
    <w:rsid w:val="00CD51B3"/>
    <w:rsid w:val="00CD57CE"/>
    <w:rsid w:val="00CD5824"/>
    <w:rsid w:val="00CD670C"/>
    <w:rsid w:val="00CD693B"/>
    <w:rsid w:val="00CD6A3A"/>
    <w:rsid w:val="00CD7074"/>
    <w:rsid w:val="00CD718A"/>
    <w:rsid w:val="00CD726A"/>
    <w:rsid w:val="00CD7479"/>
    <w:rsid w:val="00CD756E"/>
    <w:rsid w:val="00CD77E8"/>
    <w:rsid w:val="00CD7C0E"/>
    <w:rsid w:val="00CD7C56"/>
    <w:rsid w:val="00CE0351"/>
    <w:rsid w:val="00CE0864"/>
    <w:rsid w:val="00CE094E"/>
    <w:rsid w:val="00CE0DA7"/>
    <w:rsid w:val="00CE0E49"/>
    <w:rsid w:val="00CE0EFF"/>
    <w:rsid w:val="00CE1302"/>
    <w:rsid w:val="00CE1628"/>
    <w:rsid w:val="00CE1B7E"/>
    <w:rsid w:val="00CE1C95"/>
    <w:rsid w:val="00CE2856"/>
    <w:rsid w:val="00CE2AFC"/>
    <w:rsid w:val="00CE2B5D"/>
    <w:rsid w:val="00CE32A3"/>
    <w:rsid w:val="00CE38DE"/>
    <w:rsid w:val="00CE3975"/>
    <w:rsid w:val="00CE3A01"/>
    <w:rsid w:val="00CE3AD2"/>
    <w:rsid w:val="00CE3F55"/>
    <w:rsid w:val="00CE4043"/>
    <w:rsid w:val="00CE4790"/>
    <w:rsid w:val="00CE4893"/>
    <w:rsid w:val="00CE52BA"/>
    <w:rsid w:val="00CE538B"/>
    <w:rsid w:val="00CE54BB"/>
    <w:rsid w:val="00CE5533"/>
    <w:rsid w:val="00CE602D"/>
    <w:rsid w:val="00CE60C3"/>
    <w:rsid w:val="00CE6299"/>
    <w:rsid w:val="00CE67C2"/>
    <w:rsid w:val="00CE6C50"/>
    <w:rsid w:val="00CE6DA3"/>
    <w:rsid w:val="00CE6F0C"/>
    <w:rsid w:val="00CE6F95"/>
    <w:rsid w:val="00CE721B"/>
    <w:rsid w:val="00CE730C"/>
    <w:rsid w:val="00CE73C2"/>
    <w:rsid w:val="00CE7F2C"/>
    <w:rsid w:val="00CF001E"/>
    <w:rsid w:val="00CF00C0"/>
    <w:rsid w:val="00CF02E6"/>
    <w:rsid w:val="00CF0FC0"/>
    <w:rsid w:val="00CF193D"/>
    <w:rsid w:val="00CF2492"/>
    <w:rsid w:val="00CF24EE"/>
    <w:rsid w:val="00CF28AD"/>
    <w:rsid w:val="00CF2AC0"/>
    <w:rsid w:val="00CF35A0"/>
    <w:rsid w:val="00CF3ABC"/>
    <w:rsid w:val="00CF3B07"/>
    <w:rsid w:val="00CF3C24"/>
    <w:rsid w:val="00CF3E5D"/>
    <w:rsid w:val="00CF3F1F"/>
    <w:rsid w:val="00CF4208"/>
    <w:rsid w:val="00CF422B"/>
    <w:rsid w:val="00CF42BC"/>
    <w:rsid w:val="00CF58AA"/>
    <w:rsid w:val="00CF6C0D"/>
    <w:rsid w:val="00CF7169"/>
    <w:rsid w:val="00CF7231"/>
    <w:rsid w:val="00CF75CE"/>
    <w:rsid w:val="00CF7756"/>
    <w:rsid w:val="00D0031C"/>
    <w:rsid w:val="00D006AD"/>
    <w:rsid w:val="00D008D5"/>
    <w:rsid w:val="00D00FB1"/>
    <w:rsid w:val="00D01394"/>
    <w:rsid w:val="00D01496"/>
    <w:rsid w:val="00D014E8"/>
    <w:rsid w:val="00D01591"/>
    <w:rsid w:val="00D017FE"/>
    <w:rsid w:val="00D0184A"/>
    <w:rsid w:val="00D01EB6"/>
    <w:rsid w:val="00D02003"/>
    <w:rsid w:val="00D0256C"/>
    <w:rsid w:val="00D026E7"/>
    <w:rsid w:val="00D0289E"/>
    <w:rsid w:val="00D02E0E"/>
    <w:rsid w:val="00D02F7E"/>
    <w:rsid w:val="00D033F5"/>
    <w:rsid w:val="00D03A5D"/>
    <w:rsid w:val="00D03BCE"/>
    <w:rsid w:val="00D041F8"/>
    <w:rsid w:val="00D04783"/>
    <w:rsid w:val="00D047BF"/>
    <w:rsid w:val="00D05225"/>
    <w:rsid w:val="00D052C4"/>
    <w:rsid w:val="00D05562"/>
    <w:rsid w:val="00D058F9"/>
    <w:rsid w:val="00D0634A"/>
    <w:rsid w:val="00D068EC"/>
    <w:rsid w:val="00D069F6"/>
    <w:rsid w:val="00D06C15"/>
    <w:rsid w:val="00D06CF8"/>
    <w:rsid w:val="00D06DF5"/>
    <w:rsid w:val="00D06E84"/>
    <w:rsid w:val="00D0717C"/>
    <w:rsid w:val="00D07182"/>
    <w:rsid w:val="00D076FA"/>
    <w:rsid w:val="00D10512"/>
    <w:rsid w:val="00D10B38"/>
    <w:rsid w:val="00D10DA4"/>
    <w:rsid w:val="00D11294"/>
    <w:rsid w:val="00D1148F"/>
    <w:rsid w:val="00D11911"/>
    <w:rsid w:val="00D11D45"/>
    <w:rsid w:val="00D11EF5"/>
    <w:rsid w:val="00D11EF9"/>
    <w:rsid w:val="00D12027"/>
    <w:rsid w:val="00D12673"/>
    <w:rsid w:val="00D13861"/>
    <w:rsid w:val="00D138CE"/>
    <w:rsid w:val="00D13CA6"/>
    <w:rsid w:val="00D14108"/>
    <w:rsid w:val="00D1445E"/>
    <w:rsid w:val="00D147CB"/>
    <w:rsid w:val="00D147DB"/>
    <w:rsid w:val="00D152B7"/>
    <w:rsid w:val="00D15B0E"/>
    <w:rsid w:val="00D15BB0"/>
    <w:rsid w:val="00D15C76"/>
    <w:rsid w:val="00D1647F"/>
    <w:rsid w:val="00D16641"/>
    <w:rsid w:val="00D16938"/>
    <w:rsid w:val="00D16C89"/>
    <w:rsid w:val="00D16FDC"/>
    <w:rsid w:val="00D1728A"/>
    <w:rsid w:val="00D17983"/>
    <w:rsid w:val="00D17B51"/>
    <w:rsid w:val="00D17E64"/>
    <w:rsid w:val="00D17E95"/>
    <w:rsid w:val="00D20F31"/>
    <w:rsid w:val="00D211DD"/>
    <w:rsid w:val="00D21232"/>
    <w:rsid w:val="00D2136B"/>
    <w:rsid w:val="00D21574"/>
    <w:rsid w:val="00D21599"/>
    <w:rsid w:val="00D21913"/>
    <w:rsid w:val="00D21BC1"/>
    <w:rsid w:val="00D22313"/>
    <w:rsid w:val="00D22D8F"/>
    <w:rsid w:val="00D22DA2"/>
    <w:rsid w:val="00D23436"/>
    <w:rsid w:val="00D23D4C"/>
    <w:rsid w:val="00D23D94"/>
    <w:rsid w:val="00D2404B"/>
    <w:rsid w:val="00D24205"/>
    <w:rsid w:val="00D24404"/>
    <w:rsid w:val="00D2481C"/>
    <w:rsid w:val="00D24ADD"/>
    <w:rsid w:val="00D24B37"/>
    <w:rsid w:val="00D24C98"/>
    <w:rsid w:val="00D25A07"/>
    <w:rsid w:val="00D25AF2"/>
    <w:rsid w:val="00D262B9"/>
    <w:rsid w:val="00D2680C"/>
    <w:rsid w:val="00D271D5"/>
    <w:rsid w:val="00D2753F"/>
    <w:rsid w:val="00D316CD"/>
    <w:rsid w:val="00D319F1"/>
    <w:rsid w:val="00D31A76"/>
    <w:rsid w:val="00D327C6"/>
    <w:rsid w:val="00D329CC"/>
    <w:rsid w:val="00D329FD"/>
    <w:rsid w:val="00D32A8A"/>
    <w:rsid w:val="00D32BBE"/>
    <w:rsid w:val="00D33026"/>
    <w:rsid w:val="00D3358F"/>
    <w:rsid w:val="00D34074"/>
    <w:rsid w:val="00D34464"/>
    <w:rsid w:val="00D3457C"/>
    <w:rsid w:val="00D347A3"/>
    <w:rsid w:val="00D34982"/>
    <w:rsid w:val="00D34EFF"/>
    <w:rsid w:val="00D35595"/>
    <w:rsid w:val="00D356A2"/>
    <w:rsid w:val="00D357A0"/>
    <w:rsid w:val="00D3601A"/>
    <w:rsid w:val="00D365AB"/>
    <w:rsid w:val="00D36618"/>
    <w:rsid w:val="00D366F7"/>
    <w:rsid w:val="00D36A8E"/>
    <w:rsid w:val="00D36C9B"/>
    <w:rsid w:val="00D36E21"/>
    <w:rsid w:val="00D37293"/>
    <w:rsid w:val="00D378A8"/>
    <w:rsid w:val="00D37923"/>
    <w:rsid w:val="00D403DF"/>
    <w:rsid w:val="00D4054A"/>
    <w:rsid w:val="00D408CC"/>
    <w:rsid w:val="00D40968"/>
    <w:rsid w:val="00D40A51"/>
    <w:rsid w:val="00D40BE3"/>
    <w:rsid w:val="00D40C2D"/>
    <w:rsid w:val="00D41094"/>
    <w:rsid w:val="00D41A76"/>
    <w:rsid w:val="00D42117"/>
    <w:rsid w:val="00D42264"/>
    <w:rsid w:val="00D42341"/>
    <w:rsid w:val="00D424F0"/>
    <w:rsid w:val="00D4293C"/>
    <w:rsid w:val="00D429AF"/>
    <w:rsid w:val="00D429CB"/>
    <w:rsid w:val="00D42A82"/>
    <w:rsid w:val="00D42B05"/>
    <w:rsid w:val="00D43436"/>
    <w:rsid w:val="00D43618"/>
    <w:rsid w:val="00D43C31"/>
    <w:rsid w:val="00D43C7A"/>
    <w:rsid w:val="00D43F55"/>
    <w:rsid w:val="00D44169"/>
    <w:rsid w:val="00D4507D"/>
    <w:rsid w:val="00D4524D"/>
    <w:rsid w:val="00D4569B"/>
    <w:rsid w:val="00D4591D"/>
    <w:rsid w:val="00D45C3D"/>
    <w:rsid w:val="00D45E37"/>
    <w:rsid w:val="00D464B6"/>
    <w:rsid w:val="00D464D1"/>
    <w:rsid w:val="00D465DB"/>
    <w:rsid w:val="00D465E1"/>
    <w:rsid w:val="00D46602"/>
    <w:rsid w:val="00D46ABF"/>
    <w:rsid w:val="00D46B51"/>
    <w:rsid w:val="00D46E2A"/>
    <w:rsid w:val="00D46F1C"/>
    <w:rsid w:val="00D46FED"/>
    <w:rsid w:val="00D4708D"/>
    <w:rsid w:val="00D4757B"/>
    <w:rsid w:val="00D478C6"/>
    <w:rsid w:val="00D47B07"/>
    <w:rsid w:val="00D507DC"/>
    <w:rsid w:val="00D50923"/>
    <w:rsid w:val="00D50AFC"/>
    <w:rsid w:val="00D50B57"/>
    <w:rsid w:val="00D50D6B"/>
    <w:rsid w:val="00D50EF0"/>
    <w:rsid w:val="00D511DB"/>
    <w:rsid w:val="00D517AE"/>
    <w:rsid w:val="00D518F6"/>
    <w:rsid w:val="00D51DF2"/>
    <w:rsid w:val="00D51E8A"/>
    <w:rsid w:val="00D51EDC"/>
    <w:rsid w:val="00D51FEF"/>
    <w:rsid w:val="00D523D0"/>
    <w:rsid w:val="00D53F71"/>
    <w:rsid w:val="00D54024"/>
    <w:rsid w:val="00D542F2"/>
    <w:rsid w:val="00D544A5"/>
    <w:rsid w:val="00D547F3"/>
    <w:rsid w:val="00D54EA0"/>
    <w:rsid w:val="00D55276"/>
    <w:rsid w:val="00D55B92"/>
    <w:rsid w:val="00D55CA0"/>
    <w:rsid w:val="00D55ECE"/>
    <w:rsid w:val="00D565D3"/>
    <w:rsid w:val="00D566A9"/>
    <w:rsid w:val="00D568E2"/>
    <w:rsid w:val="00D56C74"/>
    <w:rsid w:val="00D57140"/>
    <w:rsid w:val="00D576D2"/>
    <w:rsid w:val="00D576F4"/>
    <w:rsid w:val="00D5785E"/>
    <w:rsid w:val="00D6006A"/>
    <w:rsid w:val="00D608E8"/>
    <w:rsid w:val="00D60F26"/>
    <w:rsid w:val="00D619CF"/>
    <w:rsid w:val="00D61B22"/>
    <w:rsid w:val="00D621BD"/>
    <w:rsid w:val="00D62250"/>
    <w:rsid w:val="00D628B4"/>
    <w:rsid w:val="00D63996"/>
    <w:rsid w:val="00D63CE9"/>
    <w:rsid w:val="00D6433F"/>
    <w:rsid w:val="00D64A87"/>
    <w:rsid w:val="00D64AA9"/>
    <w:rsid w:val="00D64B44"/>
    <w:rsid w:val="00D64F9F"/>
    <w:rsid w:val="00D65146"/>
    <w:rsid w:val="00D6532A"/>
    <w:rsid w:val="00D657EB"/>
    <w:rsid w:val="00D65B4A"/>
    <w:rsid w:val="00D65D5F"/>
    <w:rsid w:val="00D65EED"/>
    <w:rsid w:val="00D65F25"/>
    <w:rsid w:val="00D660E8"/>
    <w:rsid w:val="00D661D1"/>
    <w:rsid w:val="00D6641A"/>
    <w:rsid w:val="00D66490"/>
    <w:rsid w:val="00D66699"/>
    <w:rsid w:val="00D66C41"/>
    <w:rsid w:val="00D66CA2"/>
    <w:rsid w:val="00D67854"/>
    <w:rsid w:val="00D67F63"/>
    <w:rsid w:val="00D70179"/>
    <w:rsid w:val="00D7071F"/>
    <w:rsid w:val="00D709DB"/>
    <w:rsid w:val="00D71089"/>
    <w:rsid w:val="00D7122A"/>
    <w:rsid w:val="00D712A7"/>
    <w:rsid w:val="00D714C1"/>
    <w:rsid w:val="00D71707"/>
    <w:rsid w:val="00D71896"/>
    <w:rsid w:val="00D71A63"/>
    <w:rsid w:val="00D71E4F"/>
    <w:rsid w:val="00D7220B"/>
    <w:rsid w:val="00D72298"/>
    <w:rsid w:val="00D72358"/>
    <w:rsid w:val="00D7255E"/>
    <w:rsid w:val="00D72819"/>
    <w:rsid w:val="00D72DB2"/>
    <w:rsid w:val="00D73454"/>
    <w:rsid w:val="00D73535"/>
    <w:rsid w:val="00D737AD"/>
    <w:rsid w:val="00D73B58"/>
    <w:rsid w:val="00D73F75"/>
    <w:rsid w:val="00D74201"/>
    <w:rsid w:val="00D7457D"/>
    <w:rsid w:val="00D7474A"/>
    <w:rsid w:val="00D7489D"/>
    <w:rsid w:val="00D74CB0"/>
    <w:rsid w:val="00D75D36"/>
    <w:rsid w:val="00D7608E"/>
    <w:rsid w:val="00D76090"/>
    <w:rsid w:val="00D760D3"/>
    <w:rsid w:val="00D76722"/>
    <w:rsid w:val="00D76B45"/>
    <w:rsid w:val="00D76C6A"/>
    <w:rsid w:val="00D76D27"/>
    <w:rsid w:val="00D76FE2"/>
    <w:rsid w:val="00D772B2"/>
    <w:rsid w:val="00D7763F"/>
    <w:rsid w:val="00D77990"/>
    <w:rsid w:val="00D77CA7"/>
    <w:rsid w:val="00D805FD"/>
    <w:rsid w:val="00D80AFF"/>
    <w:rsid w:val="00D80F0B"/>
    <w:rsid w:val="00D813E7"/>
    <w:rsid w:val="00D81618"/>
    <w:rsid w:val="00D81BF1"/>
    <w:rsid w:val="00D82DCB"/>
    <w:rsid w:val="00D82E55"/>
    <w:rsid w:val="00D83370"/>
    <w:rsid w:val="00D835A5"/>
    <w:rsid w:val="00D83769"/>
    <w:rsid w:val="00D83E59"/>
    <w:rsid w:val="00D83E60"/>
    <w:rsid w:val="00D84540"/>
    <w:rsid w:val="00D84837"/>
    <w:rsid w:val="00D84840"/>
    <w:rsid w:val="00D84960"/>
    <w:rsid w:val="00D84B1B"/>
    <w:rsid w:val="00D85120"/>
    <w:rsid w:val="00D85398"/>
    <w:rsid w:val="00D85A53"/>
    <w:rsid w:val="00D85BA8"/>
    <w:rsid w:val="00D869C3"/>
    <w:rsid w:val="00D86AA2"/>
    <w:rsid w:val="00D86B37"/>
    <w:rsid w:val="00D86D9F"/>
    <w:rsid w:val="00D87011"/>
    <w:rsid w:val="00D87197"/>
    <w:rsid w:val="00D873C4"/>
    <w:rsid w:val="00D87B3A"/>
    <w:rsid w:val="00D87BD8"/>
    <w:rsid w:val="00D87CE9"/>
    <w:rsid w:val="00D87EC0"/>
    <w:rsid w:val="00D9004D"/>
    <w:rsid w:val="00D900CF"/>
    <w:rsid w:val="00D907AF"/>
    <w:rsid w:val="00D907D2"/>
    <w:rsid w:val="00D90926"/>
    <w:rsid w:val="00D90A99"/>
    <w:rsid w:val="00D90C39"/>
    <w:rsid w:val="00D9101B"/>
    <w:rsid w:val="00D91274"/>
    <w:rsid w:val="00D91290"/>
    <w:rsid w:val="00D917C0"/>
    <w:rsid w:val="00D9259A"/>
    <w:rsid w:val="00D925E6"/>
    <w:rsid w:val="00D92CD8"/>
    <w:rsid w:val="00D930E2"/>
    <w:rsid w:val="00D931D4"/>
    <w:rsid w:val="00D932D8"/>
    <w:rsid w:val="00D9362E"/>
    <w:rsid w:val="00D9377A"/>
    <w:rsid w:val="00D9387E"/>
    <w:rsid w:val="00D93E47"/>
    <w:rsid w:val="00D942E9"/>
    <w:rsid w:val="00D94434"/>
    <w:rsid w:val="00D944B7"/>
    <w:rsid w:val="00D945EB"/>
    <w:rsid w:val="00D9477A"/>
    <w:rsid w:val="00D948AF"/>
    <w:rsid w:val="00D94926"/>
    <w:rsid w:val="00D94D04"/>
    <w:rsid w:val="00D94D3D"/>
    <w:rsid w:val="00D950DE"/>
    <w:rsid w:val="00D95339"/>
    <w:rsid w:val="00D95606"/>
    <w:rsid w:val="00D95625"/>
    <w:rsid w:val="00D95681"/>
    <w:rsid w:val="00D95D5F"/>
    <w:rsid w:val="00D95F83"/>
    <w:rsid w:val="00D96047"/>
    <w:rsid w:val="00D96187"/>
    <w:rsid w:val="00D96195"/>
    <w:rsid w:val="00D9621E"/>
    <w:rsid w:val="00D96F68"/>
    <w:rsid w:val="00D97F63"/>
    <w:rsid w:val="00DA0776"/>
    <w:rsid w:val="00DA0C47"/>
    <w:rsid w:val="00DA14A4"/>
    <w:rsid w:val="00DA18B4"/>
    <w:rsid w:val="00DA1E7E"/>
    <w:rsid w:val="00DA2150"/>
    <w:rsid w:val="00DA21D2"/>
    <w:rsid w:val="00DA2646"/>
    <w:rsid w:val="00DA2A58"/>
    <w:rsid w:val="00DA2E45"/>
    <w:rsid w:val="00DA2E71"/>
    <w:rsid w:val="00DA2F7C"/>
    <w:rsid w:val="00DA300A"/>
    <w:rsid w:val="00DA3078"/>
    <w:rsid w:val="00DA3E0E"/>
    <w:rsid w:val="00DA42CA"/>
    <w:rsid w:val="00DA4433"/>
    <w:rsid w:val="00DA45A7"/>
    <w:rsid w:val="00DA47D1"/>
    <w:rsid w:val="00DA4DE5"/>
    <w:rsid w:val="00DA5363"/>
    <w:rsid w:val="00DA558F"/>
    <w:rsid w:val="00DA641A"/>
    <w:rsid w:val="00DA6A93"/>
    <w:rsid w:val="00DA6DFC"/>
    <w:rsid w:val="00DA6EF1"/>
    <w:rsid w:val="00DA7939"/>
    <w:rsid w:val="00DA7BC5"/>
    <w:rsid w:val="00DA7C3C"/>
    <w:rsid w:val="00DB09DF"/>
    <w:rsid w:val="00DB0BA0"/>
    <w:rsid w:val="00DB0EFC"/>
    <w:rsid w:val="00DB20E4"/>
    <w:rsid w:val="00DB2C57"/>
    <w:rsid w:val="00DB3213"/>
    <w:rsid w:val="00DB36E7"/>
    <w:rsid w:val="00DB37DC"/>
    <w:rsid w:val="00DB3CE5"/>
    <w:rsid w:val="00DB3E8E"/>
    <w:rsid w:val="00DB4017"/>
    <w:rsid w:val="00DB43A0"/>
    <w:rsid w:val="00DB44A1"/>
    <w:rsid w:val="00DB4B1D"/>
    <w:rsid w:val="00DB4EC5"/>
    <w:rsid w:val="00DB4F59"/>
    <w:rsid w:val="00DB521D"/>
    <w:rsid w:val="00DB5335"/>
    <w:rsid w:val="00DB5484"/>
    <w:rsid w:val="00DB552B"/>
    <w:rsid w:val="00DB5878"/>
    <w:rsid w:val="00DB5882"/>
    <w:rsid w:val="00DB5C08"/>
    <w:rsid w:val="00DB5EA1"/>
    <w:rsid w:val="00DB65F8"/>
    <w:rsid w:val="00DB66B1"/>
    <w:rsid w:val="00DB698B"/>
    <w:rsid w:val="00DB6C77"/>
    <w:rsid w:val="00DB6CAF"/>
    <w:rsid w:val="00DB6FDC"/>
    <w:rsid w:val="00DB7208"/>
    <w:rsid w:val="00DB73AD"/>
    <w:rsid w:val="00DB748B"/>
    <w:rsid w:val="00DB7758"/>
    <w:rsid w:val="00DB77CF"/>
    <w:rsid w:val="00DB7FD5"/>
    <w:rsid w:val="00DC0041"/>
    <w:rsid w:val="00DC00F5"/>
    <w:rsid w:val="00DC0393"/>
    <w:rsid w:val="00DC03A9"/>
    <w:rsid w:val="00DC0411"/>
    <w:rsid w:val="00DC055C"/>
    <w:rsid w:val="00DC08DE"/>
    <w:rsid w:val="00DC0F6F"/>
    <w:rsid w:val="00DC131B"/>
    <w:rsid w:val="00DC138E"/>
    <w:rsid w:val="00DC13EB"/>
    <w:rsid w:val="00DC14AE"/>
    <w:rsid w:val="00DC14F4"/>
    <w:rsid w:val="00DC17D7"/>
    <w:rsid w:val="00DC1B95"/>
    <w:rsid w:val="00DC1D68"/>
    <w:rsid w:val="00DC1E80"/>
    <w:rsid w:val="00DC21ED"/>
    <w:rsid w:val="00DC258E"/>
    <w:rsid w:val="00DC2893"/>
    <w:rsid w:val="00DC28ED"/>
    <w:rsid w:val="00DC2A26"/>
    <w:rsid w:val="00DC2FC2"/>
    <w:rsid w:val="00DC32F1"/>
    <w:rsid w:val="00DC3595"/>
    <w:rsid w:val="00DC3E7B"/>
    <w:rsid w:val="00DC4022"/>
    <w:rsid w:val="00DC4367"/>
    <w:rsid w:val="00DC4438"/>
    <w:rsid w:val="00DC4F37"/>
    <w:rsid w:val="00DC50FC"/>
    <w:rsid w:val="00DC5B7A"/>
    <w:rsid w:val="00DC5DD0"/>
    <w:rsid w:val="00DC60D4"/>
    <w:rsid w:val="00DC616D"/>
    <w:rsid w:val="00DC6204"/>
    <w:rsid w:val="00DC67CE"/>
    <w:rsid w:val="00DC685A"/>
    <w:rsid w:val="00DC6941"/>
    <w:rsid w:val="00DC69C1"/>
    <w:rsid w:val="00DC69DB"/>
    <w:rsid w:val="00DC6D76"/>
    <w:rsid w:val="00DC759E"/>
    <w:rsid w:val="00DC762A"/>
    <w:rsid w:val="00DC7B26"/>
    <w:rsid w:val="00DC7BAA"/>
    <w:rsid w:val="00DC7C3F"/>
    <w:rsid w:val="00DD04CB"/>
    <w:rsid w:val="00DD05E7"/>
    <w:rsid w:val="00DD0D32"/>
    <w:rsid w:val="00DD1240"/>
    <w:rsid w:val="00DD1309"/>
    <w:rsid w:val="00DD1C60"/>
    <w:rsid w:val="00DD1F34"/>
    <w:rsid w:val="00DD2058"/>
    <w:rsid w:val="00DD223C"/>
    <w:rsid w:val="00DD26E7"/>
    <w:rsid w:val="00DD2705"/>
    <w:rsid w:val="00DD2A60"/>
    <w:rsid w:val="00DD3164"/>
    <w:rsid w:val="00DD3530"/>
    <w:rsid w:val="00DD3692"/>
    <w:rsid w:val="00DD36DD"/>
    <w:rsid w:val="00DD44EA"/>
    <w:rsid w:val="00DD453D"/>
    <w:rsid w:val="00DD4ED2"/>
    <w:rsid w:val="00DD512C"/>
    <w:rsid w:val="00DD5219"/>
    <w:rsid w:val="00DD5313"/>
    <w:rsid w:val="00DD5541"/>
    <w:rsid w:val="00DD57E6"/>
    <w:rsid w:val="00DD5A05"/>
    <w:rsid w:val="00DD5CDB"/>
    <w:rsid w:val="00DD5D94"/>
    <w:rsid w:val="00DD5FF7"/>
    <w:rsid w:val="00DD6159"/>
    <w:rsid w:val="00DD6705"/>
    <w:rsid w:val="00DD69B4"/>
    <w:rsid w:val="00DD69C1"/>
    <w:rsid w:val="00DD7739"/>
    <w:rsid w:val="00DD7D32"/>
    <w:rsid w:val="00DE0127"/>
    <w:rsid w:val="00DE056F"/>
    <w:rsid w:val="00DE0930"/>
    <w:rsid w:val="00DE1939"/>
    <w:rsid w:val="00DE1978"/>
    <w:rsid w:val="00DE1D5A"/>
    <w:rsid w:val="00DE1E62"/>
    <w:rsid w:val="00DE200C"/>
    <w:rsid w:val="00DE272A"/>
    <w:rsid w:val="00DE31BB"/>
    <w:rsid w:val="00DE360D"/>
    <w:rsid w:val="00DE39E0"/>
    <w:rsid w:val="00DE3A00"/>
    <w:rsid w:val="00DE42EC"/>
    <w:rsid w:val="00DE45E0"/>
    <w:rsid w:val="00DE46F5"/>
    <w:rsid w:val="00DE470D"/>
    <w:rsid w:val="00DE480D"/>
    <w:rsid w:val="00DE493D"/>
    <w:rsid w:val="00DE4A8D"/>
    <w:rsid w:val="00DE4C81"/>
    <w:rsid w:val="00DE4DEC"/>
    <w:rsid w:val="00DE541D"/>
    <w:rsid w:val="00DE571B"/>
    <w:rsid w:val="00DE582E"/>
    <w:rsid w:val="00DE5925"/>
    <w:rsid w:val="00DE5E62"/>
    <w:rsid w:val="00DE611B"/>
    <w:rsid w:val="00DE6912"/>
    <w:rsid w:val="00DE6BF7"/>
    <w:rsid w:val="00DE6D44"/>
    <w:rsid w:val="00DE70C1"/>
    <w:rsid w:val="00DE790C"/>
    <w:rsid w:val="00DE79A4"/>
    <w:rsid w:val="00DE7E38"/>
    <w:rsid w:val="00DF05EA"/>
    <w:rsid w:val="00DF09E4"/>
    <w:rsid w:val="00DF0A46"/>
    <w:rsid w:val="00DF0B09"/>
    <w:rsid w:val="00DF176E"/>
    <w:rsid w:val="00DF1793"/>
    <w:rsid w:val="00DF18AD"/>
    <w:rsid w:val="00DF1922"/>
    <w:rsid w:val="00DF1B8A"/>
    <w:rsid w:val="00DF23CA"/>
    <w:rsid w:val="00DF35B5"/>
    <w:rsid w:val="00DF4050"/>
    <w:rsid w:val="00DF481B"/>
    <w:rsid w:val="00DF4896"/>
    <w:rsid w:val="00DF49B6"/>
    <w:rsid w:val="00DF4B45"/>
    <w:rsid w:val="00DF4C9C"/>
    <w:rsid w:val="00DF506C"/>
    <w:rsid w:val="00DF58DD"/>
    <w:rsid w:val="00DF59A7"/>
    <w:rsid w:val="00DF5B5A"/>
    <w:rsid w:val="00DF6C3A"/>
    <w:rsid w:val="00DF6F53"/>
    <w:rsid w:val="00DF750D"/>
    <w:rsid w:val="00DF75C0"/>
    <w:rsid w:val="00DF7825"/>
    <w:rsid w:val="00DF799D"/>
    <w:rsid w:val="00DF7B2D"/>
    <w:rsid w:val="00DF7C6E"/>
    <w:rsid w:val="00E00EE6"/>
    <w:rsid w:val="00E01040"/>
    <w:rsid w:val="00E01509"/>
    <w:rsid w:val="00E015B8"/>
    <w:rsid w:val="00E01B1B"/>
    <w:rsid w:val="00E0223C"/>
    <w:rsid w:val="00E02389"/>
    <w:rsid w:val="00E02750"/>
    <w:rsid w:val="00E02A61"/>
    <w:rsid w:val="00E02A8E"/>
    <w:rsid w:val="00E02AE0"/>
    <w:rsid w:val="00E02C90"/>
    <w:rsid w:val="00E02D85"/>
    <w:rsid w:val="00E02DAA"/>
    <w:rsid w:val="00E03999"/>
    <w:rsid w:val="00E03D1E"/>
    <w:rsid w:val="00E04270"/>
    <w:rsid w:val="00E04285"/>
    <w:rsid w:val="00E047C4"/>
    <w:rsid w:val="00E04DBE"/>
    <w:rsid w:val="00E05136"/>
    <w:rsid w:val="00E051B5"/>
    <w:rsid w:val="00E053AB"/>
    <w:rsid w:val="00E0543C"/>
    <w:rsid w:val="00E0568B"/>
    <w:rsid w:val="00E056CB"/>
    <w:rsid w:val="00E058B3"/>
    <w:rsid w:val="00E06EEE"/>
    <w:rsid w:val="00E075E9"/>
    <w:rsid w:val="00E07638"/>
    <w:rsid w:val="00E07A77"/>
    <w:rsid w:val="00E07E04"/>
    <w:rsid w:val="00E10B0B"/>
    <w:rsid w:val="00E1148C"/>
    <w:rsid w:val="00E11981"/>
    <w:rsid w:val="00E11CA4"/>
    <w:rsid w:val="00E11DBE"/>
    <w:rsid w:val="00E12D32"/>
    <w:rsid w:val="00E12DED"/>
    <w:rsid w:val="00E13063"/>
    <w:rsid w:val="00E13098"/>
    <w:rsid w:val="00E132AA"/>
    <w:rsid w:val="00E1339F"/>
    <w:rsid w:val="00E136D5"/>
    <w:rsid w:val="00E13E07"/>
    <w:rsid w:val="00E1425C"/>
    <w:rsid w:val="00E14329"/>
    <w:rsid w:val="00E1496A"/>
    <w:rsid w:val="00E14E10"/>
    <w:rsid w:val="00E14E6D"/>
    <w:rsid w:val="00E14E85"/>
    <w:rsid w:val="00E14F9F"/>
    <w:rsid w:val="00E152A2"/>
    <w:rsid w:val="00E15449"/>
    <w:rsid w:val="00E155AC"/>
    <w:rsid w:val="00E15C46"/>
    <w:rsid w:val="00E16155"/>
    <w:rsid w:val="00E16A0C"/>
    <w:rsid w:val="00E1713F"/>
    <w:rsid w:val="00E17568"/>
    <w:rsid w:val="00E17666"/>
    <w:rsid w:val="00E179DD"/>
    <w:rsid w:val="00E17AE3"/>
    <w:rsid w:val="00E20209"/>
    <w:rsid w:val="00E209C1"/>
    <w:rsid w:val="00E20E07"/>
    <w:rsid w:val="00E21A81"/>
    <w:rsid w:val="00E21B2D"/>
    <w:rsid w:val="00E21F61"/>
    <w:rsid w:val="00E2203E"/>
    <w:rsid w:val="00E2223D"/>
    <w:rsid w:val="00E2223E"/>
    <w:rsid w:val="00E22495"/>
    <w:rsid w:val="00E22548"/>
    <w:rsid w:val="00E226FB"/>
    <w:rsid w:val="00E2272D"/>
    <w:rsid w:val="00E22C92"/>
    <w:rsid w:val="00E23357"/>
    <w:rsid w:val="00E233DB"/>
    <w:rsid w:val="00E23678"/>
    <w:rsid w:val="00E2406A"/>
    <w:rsid w:val="00E24969"/>
    <w:rsid w:val="00E24BD1"/>
    <w:rsid w:val="00E24DCD"/>
    <w:rsid w:val="00E254F6"/>
    <w:rsid w:val="00E2594B"/>
    <w:rsid w:val="00E2598C"/>
    <w:rsid w:val="00E25EC2"/>
    <w:rsid w:val="00E261D5"/>
    <w:rsid w:val="00E26793"/>
    <w:rsid w:val="00E26B70"/>
    <w:rsid w:val="00E26F3F"/>
    <w:rsid w:val="00E27164"/>
    <w:rsid w:val="00E2735B"/>
    <w:rsid w:val="00E279F1"/>
    <w:rsid w:val="00E303E9"/>
    <w:rsid w:val="00E30B90"/>
    <w:rsid w:val="00E30C31"/>
    <w:rsid w:val="00E31345"/>
    <w:rsid w:val="00E313BD"/>
    <w:rsid w:val="00E3155C"/>
    <w:rsid w:val="00E322B3"/>
    <w:rsid w:val="00E326E9"/>
    <w:rsid w:val="00E32F9D"/>
    <w:rsid w:val="00E33710"/>
    <w:rsid w:val="00E33B2F"/>
    <w:rsid w:val="00E33B90"/>
    <w:rsid w:val="00E33C4D"/>
    <w:rsid w:val="00E33C95"/>
    <w:rsid w:val="00E34D26"/>
    <w:rsid w:val="00E3528E"/>
    <w:rsid w:val="00E354E3"/>
    <w:rsid w:val="00E35983"/>
    <w:rsid w:val="00E359CA"/>
    <w:rsid w:val="00E3652A"/>
    <w:rsid w:val="00E3664C"/>
    <w:rsid w:val="00E3681E"/>
    <w:rsid w:val="00E36C66"/>
    <w:rsid w:val="00E37447"/>
    <w:rsid w:val="00E3749B"/>
    <w:rsid w:val="00E3785C"/>
    <w:rsid w:val="00E37AA8"/>
    <w:rsid w:val="00E37AAF"/>
    <w:rsid w:val="00E37AF8"/>
    <w:rsid w:val="00E37C6F"/>
    <w:rsid w:val="00E37E01"/>
    <w:rsid w:val="00E407D7"/>
    <w:rsid w:val="00E4083F"/>
    <w:rsid w:val="00E40A1F"/>
    <w:rsid w:val="00E40CE8"/>
    <w:rsid w:val="00E40E41"/>
    <w:rsid w:val="00E40F19"/>
    <w:rsid w:val="00E4114E"/>
    <w:rsid w:val="00E41195"/>
    <w:rsid w:val="00E41630"/>
    <w:rsid w:val="00E416A7"/>
    <w:rsid w:val="00E41783"/>
    <w:rsid w:val="00E41927"/>
    <w:rsid w:val="00E41A44"/>
    <w:rsid w:val="00E41C0C"/>
    <w:rsid w:val="00E41C90"/>
    <w:rsid w:val="00E41D45"/>
    <w:rsid w:val="00E4247F"/>
    <w:rsid w:val="00E42885"/>
    <w:rsid w:val="00E42B31"/>
    <w:rsid w:val="00E43658"/>
    <w:rsid w:val="00E43A91"/>
    <w:rsid w:val="00E43D79"/>
    <w:rsid w:val="00E446DA"/>
    <w:rsid w:val="00E44B29"/>
    <w:rsid w:val="00E44DA0"/>
    <w:rsid w:val="00E44ED5"/>
    <w:rsid w:val="00E450E9"/>
    <w:rsid w:val="00E45299"/>
    <w:rsid w:val="00E4542B"/>
    <w:rsid w:val="00E4568D"/>
    <w:rsid w:val="00E4597A"/>
    <w:rsid w:val="00E459E8"/>
    <w:rsid w:val="00E45A68"/>
    <w:rsid w:val="00E45B04"/>
    <w:rsid w:val="00E45FAA"/>
    <w:rsid w:val="00E46020"/>
    <w:rsid w:val="00E460CC"/>
    <w:rsid w:val="00E46366"/>
    <w:rsid w:val="00E46DDF"/>
    <w:rsid w:val="00E47306"/>
    <w:rsid w:val="00E47941"/>
    <w:rsid w:val="00E504F9"/>
    <w:rsid w:val="00E50789"/>
    <w:rsid w:val="00E50831"/>
    <w:rsid w:val="00E50E1B"/>
    <w:rsid w:val="00E512F4"/>
    <w:rsid w:val="00E51557"/>
    <w:rsid w:val="00E517E4"/>
    <w:rsid w:val="00E51822"/>
    <w:rsid w:val="00E51A14"/>
    <w:rsid w:val="00E51C92"/>
    <w:rsid w:val="00E51F06"/>
    <w:rsid w:val="00E531C5"/>
    <w:rsid w:val="00E536D7"/>
    <w:rsid w:val="00E53D16"/>
    <w:rsid w:val="00E53FDD"/>
    <w:rsid w:val="00E5411E"/>
    <w:rsid w:val="00E54C57"/>
    <w:rsid w:val="00E54EDE"/>
    <w:rsid w:val="00E55623"/>
    <w:rsid w:val="00E55658"/>
    <w:rsid w:val="00E55F1E"/>
    <w:rsid w:val="00E560F9"/>
    <w:rsid w:val="00E56123"/>
    <w:rsid w:val="00E561E2"/>
    <w:rsid w:val="00E56231"/>
    <w:rsid w:val="00E56349"/>
    <w:rsid w:val="00E5667B"/>
    <w:rsid w:val="00E566A2"/>
    <w:rsid w:val="00E566EE"/>
    <w:rsid w:val="00E56F0D"/>
    <w:rsid w:val="00E5713D"/>
    <w:rsid w:val="00E573DF"/>
    <w:rsid w:val="00E575CC"/>
    <w:rsid w:val="00E579EB"/>
    <w:rsid w:val="00E57AFF"/>
    <w:rsid w:val="00E57C7F"/>
    <w:rsid w:val="00E57D01"/>
    <w:rsid w:val="00E605D0"/>
    <w:rsid w:val="00E60B4B"/>
    <w:rsid w:val="00E60E9C"/>
    <w:rsid w:val="00E60F31"/>
    <w:rsid w:val="00E6155A"/>
    <w:rsid w:val="00E615F2"/>
    <w:rsid w:val="00E6260C"/>
    <w:rsid w:val="00E627AE"/>
    <w:rsid w:val="00E6318A"/>
    <w:rsid w:val="00E637C1"/>
    <w:rsid w:val="00E63D06"/>
    <w:rsid w:val="00E63DB8"/>
    <w:rsid w:val="00E640AA"/>
    <w:rsid w:val="00E64BC1"/>
    <w:rsid w:val="00E64DD5"/>
    <w:rsid w:val="00E64E1D"/>
    <w:rsid w:val="00E64FE2"/>
    <w:rsid w:val="00E65133"/>
    <w:rsid w:val="00E65436"/>
    <w:rsid w:val="00E660FE"/>
    <w:rsid w:val="00E6626B"/>
    <w:rsid w:val="00E662E4"/>
    <w:rsid w:val="00E663AD"/>
    <w:rsid w:val="00E666A1"/>
    <w:rsid w:val="00E66DA1"/>
    <w:rsid w:val="00E672F9"/>
    <w:rsid w:val="00E67A60"/>
    <w:rsid w:val="00E67DF5"/>
    <w:rsid w:val="00E67E94"/>
    <w:rsid w:val="00E7067E"/>
    <w:rsid w:val="00E70733"/>
    <w:rsid w:val="00E7081F"/>
    <w:rsid w:val="00E70BF4"/>
    <w:rsid w:val="00E70E3D"/>
    <w:rsid w:val="00E70F47"/>
    <w:rsid w:val="00E71041"/>
    <w:rsid w:val="00E71637"/>
    <w:rsid w:val="00E719DF"/>
    <w:rsid w:val="00E71AB5"/>
    <w:rsid w:val="00E71CBB"/>
    <w:rsid w:val="00E71D47"/>
    <w:rsid w:val="00E71D4E"/>
    <w:rsid w:val="00E71D57"/>
    <w:rsid w:val="00E71EE9"/>
    <w:rsid w:val="00E72327"/>
    <w:rsid w:val="00E7258A"/>
    <w:rsid w:val="00E727B9"/>
    <w:rsid w:val="00E72F05"/>
    <w:rsid w:val="00E72FE3"/>
    <w:rsid w:val="00E73919"/>
    <w:rsid w:val="00E749BE"/>
    <w:rsid w:val="00E7556C"/>
    <w:rsid w:val="00E756A6"/>
    <w:rsid w:val="00E75E71"/>
    <w:rsid w:val="00E76016"/>
    <w:rsid w:val="00E7608D"/>
    <w:rsid w:val="00E76AE7"/>
    <w:rsid w:val="00E76B36"/>
    <w:rsid w:val="00E76F9D"/>
    <w:rsid w:val="00E77093"/>
    <w:rsid w:val="00E778B3"/>
    <w:rsid w:val="00E77BAD"/>
    <w:rsid w:val="00E80127"/>
    <w:rsid w:val="00E808B6"/>
    <w:rsid w:val="00E80A0D"/>
    <w:rsid w:val="00E80B40"/>
    <w:rsid w:val="00E80C3D"/>
    <w:rsid w:val="00E811F5"/>
    <w:rsid w:val="00E816DD"/>
    <w:rsid w:val="00E81D0C"/>
    <w:rsid w:val="00E820D9"/>
    <w:rsid w:val="00E82737"/>
    <w:rsid w:val="00E82780"/>
    <w:rsid w:val="00E82D96"/>
    <w:rsid w:val="00E8328C"/>
    <w:rsid w:val="00E83947"/>
    <w:rsid w:val="00E83949"/>
    <w:rsid w:val="00E83B6A"/>
    <w:rsid w:val="00E84AB2"/>
    <w:rsid w:val="00E84F23"/>
    <w:rsid w:val="00E853BF"/>
    <w:rsid w:val="00E853C1"/>
    <w:rsid w:val="00E853FC"/>
    <w:rsid w:val="00E85897"/>
    <w:rsid w:val="00E85976"/>
    <w:rsid w:val="00E85AD1"/>
    <w:rsid w:val="00E85D3A"/>
    <w:rsid w:val="00E85FF5"/>
    <w:rsid w:val="00E86226"/>
    <w:rsid w:val="00E862AB"/>
    <w:rsid w:val="00E86416"/>
    <w:rsid w:val="00E868E0"/>
    <w:rsid w:val="00E86B69"/>
    <w:rsid w:val="00E87B2E"/>
    <w:rsid w:val="00E9020D"/>
    <w:rsid w:val="00E904BA"/>
    <w:rsid w:val="00E908A0"/>
    <w:rsid w:val="00E908A8"/>
    <w:rsid w:val="00E90AC8"/>
    <w:rsid w:val="00E90BD8"/>
    <w:rsid w:val="00E91182"/>
    <w:rsid w:val="00E9133A"/>
    <w:rsid w:val="00E9136E"/>
    <w:rsid w:val="00E91385"/>
    <w:rsid w:val="00E919CC"/>
    <w:rsid w:val="00E9230C"/>
    <w:rsid w:val="00E923DE"/>
    <w:rsid w:val="00E92921"/>
    <w:rsid w:val="00E92D97"/>
    <w:rsid w:val="00E92F1A"/>
    <w:rsid w:val="00E933BD"/>
    <w:rsid w:val="00E93D3E"/>
    <w:rsid w:val="00E93FE0"/>
    <w:rsid w:val="00E943BD"/>
    <w:rsid w:val="00E94833"/>
    <w:rsid w:val="00E95024"/>
    <w:rsid w:val="00E954E0"/>
    <w:rsid w:val="00E95557"/>
    <w:rsid w:val="00E955D7"/>
    <w:rsid w:val="00E9664B"/>
    <w:rsid w:val="00E96890"/>
    <w:rsid w:val="00E96C71"/>
    <w:rsid w:val="00E96F20"/>
    <w:rsid w:val="00E970DC"/>
    <w:rsid w:val="00E97298"/>
    <w:rsid w:val="00E978C7"/>
    <w:rsid w:val="00E978D8"/>
    <w:rsid w:val="00E97E40"/>
    <w:rsid w:val="00E97F9D"/>
    <w:rsid w:val="00EA0096"/>
    <w:rsid w:val="00EA00F2"/>
    <w:rsid w:val="00EA0141"/>
    <w:rsid w:val="00EA017B"/>
    <w:rsid w:val="00EA06B2"/>
    <w:rsid w:val="00EA0827"/>
    <w:rsid w:val="00EA0E0A"/>
    <w:rsid w:val="00EA12E2"/>
    <w:rsid w:val="00EA1407"/>
    <w:rsid w:val="00EA160C"/>
    <w:rsid w:val="00EA1CB7"/>
    <w:rsid w:val="00EA20E7"/>
    <w:rsid w:val="00EA212B"/>
    <w:rsid w:val="00EA249F"/>
    <w:rsid w:val="00EA27EA"/>
    <w:rsid w:val="00EA2E59"/>
    <w:rsid w:val="00EA2E9E"/>
    <w:rsid w:val="00EA3106"/>
    <w:rsid w:val="00EA3306"/>
    <w:rsid w:val="00EA336A"/>
    <w:rsid w:val="00EA345D"/>
    <w:rsid w:val="00EA35E0"/>
    <w:rsid w:val="00EA3CF5"/>
    <w:rsid w:val="00EA3F18"/>
    <w:rsid w:val="00EA4CC2"/>
    <w:rsid w:val="00EA536D"/>
    <w:rsid w:val="00EA537D"/>
    <w:rsid w:val="00EA557D"/>
    <w:rsid w:val="00EA5A25"/>
    <w:rsid w:val="00EA5C2A"/>
    <w:rsid w:val="00EA5D62"/>
    <w:rsid w:val="00EA5EC5"/>
    <w:rsid w:val="00EA6128"/>
    <w:rsid w:val="00EA6AE6"/>
    <w:rsid w:val="00EA6CB4"/>
    <w:rsid w:val="00EA6EA3"/>
    <w:rsid w:val="00EA6FED"/>
    <w:rsid w:val="00EA707F"/>
    <w:rsid w:val="00EA728A"/>
    <w:rsid w:val="00EA7519"/>
    <w:rsid w:val="00EA79C9"/>
    <w:rsid w:val="00EA7E04"/>
    <w:rsid w:val="00EA7E34"/>
    <w:rsid w:val="00EB07C8"/>
    <w:rsid w:val="00EB0930"/>
    <w:rsid w:val="00EB0A71"/>
    <w:rsid w:val="00EB0AB7"/>
    <w:rsid w:val="00EB0C5A"/>
    <w:rsid w:val="00EB10B3"/>
    <w:rsid w:val="00EB12A5"/>
    <w:rsid w:val="00EB15FF"/>
    <w:rsid w:val="00EB2692"/>
    <w:rsid w:val="00EB26F7"/>
    <w:rsid w:val="00EB26FC"/>
    <w:rsid w:val="00EB2853"/>
    <w:rsid w:val="00EB2898"/>
    <w:rsid w:val="00EB305B"/>
    <w:rsid w:val="00EB32C8"/>
    <w:rsid w:val="00EB35B7"/>
    <w:rsid w:val="00EB36EB"/>
    <w:rsid w:val="00EB3B2F"/>
    <w:rsid w:val="00EB46B2"/>
    <w:rsid w:val="00EB473F"/>
    <w:rsid w:val="00EB498F"/>
    <w:rsid w:val="00EB4B5E"/>
    <w:rsid w:val="00EB4BC0"/>
    <w:rsid w:val="00EB4DFB"/>
    <w:rsid w:val="00EB51C6"/>
    <w:rsid w:val="00EB528C"/>
    <w:rsid w:val="00EB58E9"/>
    <w:rsid w:val="00EB596F"/>
    <w:rsid w:val="00EB5B37"/>
    <w:rsid w:val="00EB5F79"/>
    <w:rsid w:val="00EB620E"/>
    <w:rsid w:val="00EB66E9"/>
    <w:rsid w:val="00EB67AC"/>
    <w:rsid w:val="00EB687C"/>
    <w:rsid w:val="00EB71EA"/>
    <w:rsid w:val="00EB7283"/>
    <w:rsid w:val="00EB74B0"/>
    <w:rsid w:val="00EB77D5"/>
    <w:rsid w:val="00EB78C1"/>
    <w:rsid w:val="00EB7E99"/>
    <w:rsid w:val="00EC0734"/>
    <w:rsid w:val="00EC0765"/>
    <w:rsid w:val="00EC0A4B"/>
    <w:rsid w:val="00EC0F74"/>
    <w:rsid w:val="00EC150F"/>
    <w:rsid w:val="00EC1A40"/>
    <w:rsid w:val="00EC1E46"/>
    <w:rsid w:val="00EC254E"/>
    <w:rsid w:val="00EC261C"/>
    <w:rsid w:val="00EC2B6B"/>
    <w:rsid w:val="00EC361B"/>
    <w:rsid w:val="00EC3943"/>
    <w:rsid w:val="00EC3949"/>
    <w:rsid w:val="00EC3AA9"/>
    <w:rsid w:val="00EC4644"/>
    <w:rsid w:val="00EC4BC0"/>
    <w:rsid w:val="00EC4D7D"/>
    <w:rsid w:val="00EC51DC"/>
    <w:rsid w:val="00EC5396"/>
    <w:rsid w:val="00EC53D6"/>
    <w:rsid w:val="00EC566B"/>
    <w:rsid w:val="00EC583A"/>
    <w:rsid w:val="00EC5A6F"/>
    <w:rsid w:val="00EC5BD1"/>
    <w:rsid w:val="00EC5FD3"/>
    <w:rsid w:val="00EC6460"/>
    <w:rsid w:val="00EC6473"/>
    <w:rsid w:val="00EC6746"/>
    <w:rsid w:val="00EC75C9"/>
    <w:rsid w:val="00EC7ACD"/>
    <w:rsid w:val="00EC7AEA"/>
    <w:rsid w:val="00EC7BFC"/>
    <w:rsid w:val="00ED0442"/>
    <w:rsid w:val="00ED0782"/>
    <w:rsid w:val="00ED0D48"/>
    <w:rsid w:val="00ED0F32"/>
    <w:rsid w:val="00ED1155"/>
    <w:rsid w:val="00ED12F0"/>
    <w:rsid w:val="00ED1E22"/>
    <w:rsid w:val="00ED1E46"/>
    <w:rsid w:val="00ED1FEA"/>
    <w:rsid w:val="00ED256E"/>
    <w:rsid w:val="00ED2639"/>
    <w:rsid w:val="00ED27DF"/>
    <w:rsid w:val="00ED288D"/>
    <w:rsid w:val="00ED29EE"/>
    <w:rsid w:val="00ED2C5D"/>
    <w:rsid w:val="00ED3333"/>
    <w:rsid w:val="00ED3673"/>
    <w:rsid w:val="00ED3774"/>
    <w:rsid w:val="00ED3898"/>
    <w:rsid w:val="00ED3996"/>
    <w:rsid w:val="00ED3D4C"/>
    <w:rsid w:val="00ED40A2"/>
    <w:rsid w:val="00ED4DB1"/>
    <w:rsid w:val="00ED5681"/>
    <w:rsid w:val="00ED5C6F"/>
    <w:rsid w:val="00ED5D13"/>
    <w:rsid w:val="00ED5DF7"/>
    <w:rsid w:val="00ED6248"/>
    <w:rsid w:val="00ED63E1"/>
    <w:rsid w:val="00ED6B64"/>
    <w:rsid w:val="00ED6F54"/>
    <w:rsid w:val="00ED7226"/>
    <w:rsid w:val="00ED7356"/>
    <w:rsid w:val="00ED7540"/>
    <w:rsid w:val="00ED754B"/>
    <w:rsid w:val="00ED7574"/>
    <w:rsid w:val="00ED77D2"/>
    <w:rsid w:val="00ED7851"/>
    <w:rsid w:val="00EE0400"/>
    <w:rsid w:val="00EE0AE3"/>
    <w:rsid w:val="00EE12C5"/>
    <w:rsid w:val="00EE1409"/>
    <w:rsid w:val="00EE1653"/>
    <w:rsid w:val="00EE1667"/>
    <w:rsid w:val="00EE1958"/>
    <w:rsid w:val="00EE1EE4"/>
    <w:rsid w:val="00EE22C3"/>
    <w:rsid w:val="00EE2BFB"/>
    <w:rsid w:val="00EE2FE5"/>
    <w:rsid w:val="00EE3C50"/>
    <w:rsid w:val="00EE3D06"/>
    <w:rsid w:val="00EE3EA1"/>
    <w:rsid w:val="00EE410C"/>
    <w:rsid w:val="00EE41E6"/>
    <w:rsid w:val="00EE437E"/>
    <w:rsid w:val="00EE4523"/>
    <w:rsid w:val="00EE4AF1"/>
    <w:rsid w:val="00EE6553"/>
    <w:rsid w:val="00EE67EF"/>
    <w:rsid w:val="00EE6D71"/>
    <w:rsid w:val="00EE6DDC"/>
    <w:rsid w:val="00EE7209"/>
    <w:rsid w:val="00EE72B5"/>
    <w:rsid w:val="00EE7C61"/>
    <w:rsid w:val="00EE7E84"/>
    <w:rsid w:val="00EF01FC"/>
    <w:rsid w:val="00EF051F"/>
    <w:rsid w:val="00EF0A3A"/>
    <w:rsid w:val="00EF0AAE"/>
    <w:rsid w:val="00EF0FB6"/>
    <w:rsid w:val="00EF107F"/>
    <w:rsid w:val="00EF114B"/>
    <w:rsid w:val="00EF224E"/>
    <w:rsid w:val="00EF23A1"/>
    <w:rsid w:val="00EF259B"/>
    <w:rsid w:val="00EF2760"/>
    <w:rsid w:val="00EF35AA"/>
    <w:rsid w:val="00EF372F"/>
    <w:rsid w:val="00EF394F"/>
    <w:rsid w:val="00EF3C29"/>
    <w:rsid w:val="00EF3C40"/>
    <w:rsid w:val="00EF3DFE"/>
    <w:rsid w:val="00EF3E52"/>
    <w:rsid w:val="00EF3F34"/>
    <w:rsid w:val="00EF4302"/>
    <w:rsid w:val="00EF4513"/>
    <w:rsid w:val="00EF4850"/>
    <w:rsid w:val="00EF4A3C"/>
    <w:rsid w:val="00EF4A8D"/>
    <w:rsid w:val="00EF4D14"/>
    <w:rsid w:val="00EF514D"/>
    <w:rsid w:val="00EF53BF"/>
    <w:rsid w:val="00EF5648"/>
    <w:rsid w:val="00EF5988"/>
    <w:rsid w:val="00EF62F6"/>
    <w:rsid w:val="00EF6367"/>
    <w:rsid w:val="00EF63E4"/>
    <w:rsid w:val="00EF6825"/>
    <w:rsid w:val="00EF6BD0"/>
    <w:rsid w:val="00EF7001"/>
    <w:rsid w:val="00EF71A0"/>
    <w:rsid w:val="00EF732C"/>
    <w:rsid w:val="00EF7441"/>
    <w:rsid w:val="00EF76EC"/>
    <w:rsid w:val="00EF78EC"/>
    <w:rsid w:val="00EF7FB0"/>
    <w:rsid w:val="00F002A3"/>
    <w:rsid w:val="00F006D9"/>
    <w:rsid w:val="00F00B07"/>
    <w:rsid w:val="00F00F3A"/>
    <w:rsid w:val="00F00F82"/>
    <w:rsid w:val="00F00FE6"/>
    <w:rsid w:val="00F0145E"/>
    <w:rsid w:val="00F021C9"/>
    <w:rsid w:val="00F02A1C"/>
    <w:rsid w:val="00F02D25"/>
    <w:rsid w:val="00F031D4"/>
    <w:rsid w:val="00F03411"/>
    <w:rsid w:val="00F03488"/>
    <w:rsid w:val="00F0394C"/>
    <w:rsid w:val="00F04093"/>
    <w:rsid w:val="00F046C7"/>
    <w:rsid w:val="00F048AC"/>
    <w:rsid w:val="00F04982"/>
    <w:rsid w:val="00F05237"/>
    <w:rsid w:val="00F0541E"/>
    <w:rsid w:val="00F055B8"/>
    <w:rsid w:val="00F05680"/>
    <w:rsid w:val="00F0575B"/>
    <w:rsid w:val="00F0582D"/>
    <w:rsid w:val="00F05A08"/>
    <w:rsid w:val="00F05A38"/>
    <w:rsid w:val="00F05B76"/>
    <w:rsid w:val="00F05D31"/>
    <w:rsid w:val="00F05DC0"/>
    <w:rsid w:val="00F05FCD"/>
    <w:rsid w:val="00F064C1"/>
    <w:rsid w:val="00F07396"/>
    <w:rsid w:val="00F07601"/>
    <w:rsid w:val="00F07663"/>
    <w:rsid w:val="00F100C0"/>
    <w:rsid w:val="00F10B4B"/>
    <w:rsid w:val="00F10E05"/>
    <w:rsid w:val="00F10E3E"/>
    <w:rsid w:val="00F11240"/>
    <w:rsid w:val="00F119E4"/>
    <w:rsid w:val="00F11A4F"/>
    <w:rsid w:val="00F11BBC"/>
    <w:rsid w:val="00F11C5F"/>
    <w:rsid w:val="00F11EE0"/>
    <w:rsid w:val="00F12560"/>
    <w:rsid w:val="00F12841"/>
    <w:rsid w:val="00F1351C"/>
    <w:rsid w:val="00F138BB"/>
    <w:rsid w:val="00F13DBB"/>
    <w:rsid w:val="00F14341"/>
    <w:rsid w:val="00F146CC"/>
    <w:rsid w:val="00F14827"/>
    <w:rsid w:val="00F15BAB"/>
    <w:rsid w:val="00F15F86"/>
    <w:rsid w:val="00F1615B"/>
    <w:rsid w:val="00F16DC3"/>
    <w:rsid w:val="00F16FA8"/>
    <w:rsid w:val="00F17306"/>
    <w:rsid w:val="00F17A47"/>
    <w:rsid w:val="00F20B50"/>
    <w:rsid w:val="00F21370"/>
    <w:rsid w:val="00F219AE"/>
    <w:rsid w:val="00F21B06"/>
    <w:rsid w:val="00F21E08"/>
    <w:rsid w:val="00F223DC"/>
    <w:rsid w:val="00F2242F"/>
    <w:rsid w:val="00F22743"/>
    <w:rsid w:val="00F22F2F"/>
    <w:rsid w:val="00F23175"/>
    <w:rsid w:val="00F23617"/>
    <w:rsid w:val="00F23F29"/>
    <w:rsid w:val="00F240ED"/>
    <w:rsid w:val="00F24779"/>
    <w:rsid w:val="00F25090"/>
    <w:rsid w:val="00F2510B"/>
    <w:rsid w:val="00F25174"/>
    <w:rsid w:val="00F2534C"/>
    <w:rsid w:val="00F255AA"/>
    <w:rsid w:val="00F25959"/>
    <w:rsid w:val="00F259AA"/>
    <w:rsid w:val="00F25D9B"/>
    <w:rsid w:val="00F25E20"/>
    <w:rsid w:val="00F26938"/>
    <w:rsid w:val="00F26AB3"/>
    <w:rsid w:val="00F26FFA"/>
    <w:rsid w:val="00F276C0"/>
    <w:rsid w:val="00F27972"/>
    <w:rsid w:val="00F279EA"/>
    <w:rsid w:val="00F279F5"/>
    <w:rsid w:val="00F27CA6"/>
    <w:rsid w:val="00F27F03"/>
    <w:rsid w:val="00F27F73"/>
    <w:rsid w:val="00F30505"/>
    <w:rsid w:val="00F3075A"/>
    <w:rsid w:val="00F30B37"/>
    <w:rsid w:val="00F30D7C"/>
    <w:rsid w:val="00F30F8C"/>
    <w:rsid w:val="00F3128E"/>
    <w:rsid w:val="00F31F78"/>
    <w:rsid w:val="00F31FA9"/>
    <w:rsid w:val="00F320F6"/>
    <w:rsid w:val="00F3219A"/>
    <w:rsid w:val="00F3238C"/>
    <w:rsid w:val="00F32C92"/>
    <w:rsid w:val="00F32DB4"/>
    <w:rsid w:val="00F333A8"/>
    <w:rsid w:val="00F33F84"/>
    <w:rsid w:val="00F33FD9"/>
    <w:rsid w:val="00F34391"/>
    <w:rsid w:val="00F3440D"/>
    <w:rsid w:val="00F346AB"/>
    <w:rsid w:val="00F34727"/>
    <w:rsid w:val="00F34C7C"/>
    <w:rsid w:val="00F34D35"/>
    <w:rsid w:val="00F35037"/>
    <w:rsid w:val="00F35231"/>
    <w:rsid w:val="00F353EA"/>
    <w:rsid w:val="00F354D4"/>
    <w:rsid w:val="00F359DA"/>
    <w:rsid w:val="00F3652D"/>
    <w:rsid w:val="00F3661F"/>
    <w:rsid w:val="00F367ED"/>
    <w:rsid w:val="00F36CCC"/>
    <w:rsid w:val="00F36DAD"/>
    <w:rsid w:val="00F37957"/>
    <w:rsid w:val="00F379B5"/>
    <w:rsid w:val="00F37B14"/>
    <w:rsid w:val="00F403B2"/>
    <w:rsid w:val="00F404F5"/>
    <w:rsid w:val="00F40574"/>
    <w:rsid w:val="00F40D53"/>
    <w:rsid w:val="00F4189C"/>
    <w:rsid w:val="00F41E7A"/>
    <w:rsid w:val="00F4242A"/>
    <w:rsid w:val="00F433E7"/>
    <w:rsid w:val="00F438A4"/>
    <w:rsid w:val="00F4394E"/>
    <w:rsid w:val="00F439AB"/>
    <w:rsid w:val="00F43D82"/>
    <w:rsid w:val="00F43DEA"/>
    <w:rsid w:val="00F43E7B"/>
    <w:rsid w:val="00F44217"/>
    <w:rsid w:val="00F442DA"/>
    <w:rsid w:val="00F44DA5"/>
    <w:rsid w:val="00F44DE4"/>
    <w:rsid w:val="00F44DF3"/>
    <w:rsid w:val="00F45386"/>
    <w:rsid w:val="00F453BE"/>
    <w:rsid w:val="00F45435"/>
    <w:rsid w:val="00F45A0B"/>
    <w:rsid w:val="00F45B5F"/>
    <w:rsid w:val="00F45C68"/>
    <w:rsid w:val="00F45FD7"/>
    <w:rsid w:val="00F46081"/>
    <w:rsid w:val="00F46332"/>
    <w:rsid w:val="00F46B83"/>
    <w:rsid w:val="00F46C6A"/>
    <w:rsid w:val="00F4759D"/>
    <w:rsid w:val="00F50052"/>
    <w:rsid w:val="00F500D0"/>
    <w:rsid w:val="00F5023A"/>
    <w:rsid w:val="00F50DA1"/>
    <w:rsid w:val="00F50EC2"/>
    <w:rsid w:val="00F51624"/>
    <w:rsid w:val="00F5171F"/>
    <w:rsid w:val="00F5193A"/>
    <w:rsid w:val="00F51DA6"/>
    <w:rsid w:val="00F51DB1"/>
    <w:rsid w:val="00F51DF8"/>
    <w:rsid w:val="00F528F1"/>
    <w:rsid w:val="00F530B1"/>
    <w:rsid w:val="00F5326B"/>
    <w:rsid w:val="00F5329D"/>
    <w:rsid w:val="00F5377C"/>
    <w:rsid w:val="00F53AAE"/>
    <w:rsid w:val="00F54247"/>
    <w:rsid w:val="00F54A2B"/>
    <w:rsid w:val="00F54E36"/>
    <w:rsid w:val="00F55036"/>
    <w:rsid w:val="00F55075"/>
    <w:rsid w:val="00F55152"/>
    <w:rsid w:val="00F551F8"/>
    <w:rsid w:val="00F55813"/>
    <w:rsid w:val="00F55B08"/>
    <w:rsid w:val="00F56111"/>
    <w:rsid w:val="00F56953"/>
    <w:rsid w:val="00F56CCE"/>
    <w:rsid w:val="00F56F0F"/>
    <w:rsid w:val="00F573D6"/>
    <w:rsid w:val="00F578EF"/>
    <w:rsid w:val="00F57D44"/>
    <w:rsid w:val="00F60014"/>
    <w:rsid w:val="00F600B8"/>
    <w:rsid w:val="00F6078C"/>
    <w:rsid w:val="00F609B1"/>
    <w:rsid w:val="00F61098"/>
    <w:rsid w:val="00F61250"/>
    <w:rsid w:val="00F612E6"/>
    <w:rsid w:val="00F61AE8"/>
    <w:rsid w:val="00F61DB7"/>
    <w:rsid w:val="00F62477"/>
    <w:rsid w:val="00F625B5"/>
    <w:rsid w:val="00F62B0C"/>
    <w:rsid w:val="00F63235"/>
    <w:rsid w:val="00F63561"/>
    <w:rsid w:val="00F637C3"/>
    <w:rsid w:val="00F6399B"/>
    <w:rsid w:val="00F63C36"/>
    <w:rsid w:val="00F63E02"/>
    <w:rsid w:val="00F63FF6"/>
    <w:rsid w:val="00F6450D"/>
    <w:rsid w:val="00F64580"/>
    <w:rsid w:val="00F6464D"/>
    <w:rsid w:val="00F64759"/>
    <w:rsid w:val="00F64904"/>
    <w:rsid w:val="00F64AD8"/>
    <w:rsid w:val="00F64BE3"/>
    <w:rsid w:val="00F64CCD"/>
    <w:rsid w:val="00F64F66"/>
    <w:rsid w:val="00F65935"/>
    <w:rsid w:val="00F65C92"/>
    <w:rsid w:val="00F65DF4"/>
    <w:rsid w:val="00F66424"/>
    <w:rsid w:val="00F66515"/>
    <w:rsid w:val="00F6656C"/>
    <w:rsid w:val="00F66639"/>
    <w:rsid w:val="00F679E3"/>
    <w:rsid w:val="00F67B49"/>
    <w:rsid w:val="00F67C5D"/>
    <w:rsid w:val="00F67FD3"/>
    <w:rsid w:val="00F70C65"/>
    <w:rsid w:val="00F70E27"/>
    <w:rsid w:val="00F70EE6"/>
    <w:rsid w:val="00F71606"/>
    <w:rsid w:val="00F71CA5"/>
    <w:rsid w:val="00F71CCB"/>
    <w:rsid w:val="00F721D1"/>
    <w:rsid w:val="00F725A6"/>
    <w:rsid w:val="00F725AE"/>
    <w:rsid w:val="00F72A2F"/>
    <w:rsid w:val="00F72BF8"/>
    <w:rsid w:val="00F72C54"/>
    <w:rsid w:val="00F72C69"/>
    <w:rsid w:val="00F72E83"/>
    <w:rsid w:val="00F73311"/>
    <w:rsid w:val="00F7348B"/>
    <w:rsid w:val="00F73DC7"/>
    <w:rsid w:val="00F73F3C"/>
    <w:rsid w:val="00F74047"/>
    <w:rsid w:val="00F7453A"/>
    <w:rsid w:val="00F75215"/>
    <w:rsid w:val="00F75333"/>
    <w:rsid w:val="00F75938"/>
    <w:rsid w:val="00F759EA"/>
    <w:rsid w:val="00F76595"/>
    <w:rsid w:val="00F768DC"/>
    <w:rsid w:val="00F76E17"/>
    <w:rsid w:val="00F76E74"/>
    <w:rsid w:val="00F770B8"/>
    <w:rsid w:val="00F7711F"/>
    <w:rsid w:val="00F7729E"/>
    <w:rsid w:val="00F80313"/>
    <w:rsid w:val="00F80479"/>
    <w:rsid w:val="00F8084B"/>
    <w:rsid w:val="00F80C62"/>
    <w:rsid w:val="00F80D5B"/>
    <w:rsid w:val="00F814FD"/>
    <w:rsid w:val="00F81B0C"/>
    <w:rsid w:val="00F81FD8"/>
    <w:rsid w:val="00F8213A"/>
    <w:rsid w:val="00F8231A"/>
    <w:rsid w:val="00F82607"/>
    <w:rsid w:val="00F82F11"/>
    <w:rsid w:val="00F8308B"/>
    <w:rsid w:val="00F83516"/>
    <w:rsid w:val="00F83588"/>
    <w:rsid w:val="00F835C9"/>
    <w:rsid w:val="00F835CA"/>
    <w:rsid w:val="00F83B66"/>
    <w:rsid w:val="00F84712"/>
    <w:rsid w:val="00F8477D"/>
    <w:rsid w:val="00F847A0"/>
    <w:rsid w:val="00F84C85"/>
    <w:rsid w:val="00F84D46"/>
    <w:rsid w:val="00F84DC0"/>
    <w:rsid w:val="00F84FC0"/>
    <w:rsid w:val="00F85095"/>
    <w:rsid w:val="00F85463"/>
    <w:rsid w:val="00F85F46"/>
    <w:rsid w:val="00F86083"/>
    <w:rsid w:val="00F860B3"/>
    <w:rsid w:val="00F8653F"/>
    <w:rsid w:val="00F8685C"/>
    <w:rsid w:val="00F86D98"/>
    <w:rsid w:val="00F872BE"/>
    <w:rsid w:val="00F87795"/>
    <w:rsid w:val="00F87AD3"/>
    <w:rsid w:val="00F87E8D"/>
    <w:rsid w:val="00F90014"/>
    <w:rsid w:val="00F90294"/>
    <w:rsid w:val="00F9083F"/>
    <w:rsid w:val="00F908D8"/>
    <w:rsid w:val="00F90E24"/>
    <w:rsid w:val="00F90FF5"/>
    <w:rsid w:val="00F912AF"/>
    <w:rsid w:val="00F91A17"/>
    <w:rsid w:val="00F91D86"/>
    <w:rsid w:val="00F927D2"/>
    <w:rsid w:val="00F92958"/>
    <w:rsid w:val="00F93601"/>
    <w:rsid w:val="00F94512"/>
    <w:rsid w:val="00F94745"/>
    <w:rsid w:val="00F94876"/>
    <w:rsid w:val="00F94896"/>
    <w:rsid w:val="00F94AFB"/>
    <w:rsid w:val="00F94DF1"/>
    <w:rsid w:val="00F94F9A"/>
    <w:rsid w:val="00F95586"/>
    <w:rsid w:val="00F955C4"/>
    <w:rsid w:val="00F95B7F"/>
    <w:rsid w:val="00F95C17"/>
    <w:rsid w:val="00F95C3D"/>
    <w:rsid w:val="00F95F32"/>
    <w:rsid w:val="00F9601E"/>
    <w:rsid w:val="00F96388"/>
    <w:rsid w:val="00F96605"/>
    <w:rsid w:val="00F96937"/>
    <w:rsid w:val="00F96A8A"/>
    <w:rsid w:val="00F96F28"/>
    <w:rsid w:val="00F9732D"/>
    <w:rsid w:val="00F97CAF"/>
    <w:rsid w:val="00F97E0E"/>
    <w:rsid w:val="00F97E74"/>
    <w:rsid w:val="00FA01C0"/>
    <w:rsid w:val="00FA0925"/>
    <w:rsid w:val="00FA0A58"/>
    <w:rsid w:val="00FA0E87"/>
    <w:rsid w:val="00FA0FFF"/>
    <w:rsid w:val="00FA148D"/>
    <w:rsid w:val="00FA1564"/>
    <w:rsid w:val="00FA1843"/>
    <w:rsid w:val="00FA1CD9"/>
    <w:rsid w:val="00FA1E12"/>
    <w:rsid w:val="00FA1E79"/>
    <w:rsid w:val="00FA24E5"/>
    <w:rsid w:val="00FA27D2"/>
    <w:rsid w:val="00FA2C73"/>
    <w:rsid w:val="00FA2D5C"/>
    <w:rsid w:val="00FA35D3"/>
    <w:rsid w:val="00FA3B74"/>
    <w:rsid w:val="00FA3F07"/>
    <w:rsid w:val="00FA4067"/>
    <w:rsid w:val="00FA4366"/>
    <w:rsid w:val="00FA43C6"/>
    <w:rsid w:val="00FA5195"/>
    <w:rsid w:val="00FA569E"/>
    <w:rsid w:val="00FA589F"/>
    <w:rsid w:val="00FA59A9"/>
    <w:rsid w:val="00FA59C0"/>
    <w:rsid w:val="00FA5A7D"/>
    <w:rsid w:val="00FA5F7A"/>
    <w:rsid w:val="00FA6034"/>
    <w:rsid w:val="00FA72F8"/>
    <w:rsid w:val="00FA73CF"/>
    <w:rsid w:val="00FA741A"/>
    <w:rsid w:val="00FA7500"/>
    <w:rsid w:val="00FA75C0"/>
    <w:rsid w:val="00FA76A9"/>
    <w:rsid w:val="00FA7D75"/>
    <w:rsid w:val="00FB0419"/>
    <w:rsid w:val="00FB0547"/>
    <w:rsid w:val="00FB05C8"/>
    <w:rsid w:val="00FB0B36"/>
    <w:rsid w:val="00FB0DB3"/>
    <w:rsid w:val="00FB1512"/>
    <w:rsid w:val="00FB1517"/>
    <w:rsid w:val="00FB1A6C"/>
    <w:rsid w:val="00FB2851"/>
    <w:rsid w:val="00FB318A"/>
    <w:rsid w:val="00FB34B0"/>
    <w:rsid w:val="00FB36D7"/>
    <w:rsid w:val="00FB3A8D"/>
    <w:rsid w:val="00FB3B13"/>
    <w:rsid w:val="00FB3D2A"/>
    <w:rsid w:val="00FB3E3F"/>
    <w:rsid w:val="00FB4B08"/>
    <w:rsid w:val="00FB4D08"/>
    <w:rsid w:val="00FB525D"/>
    <w:rsid w:val="00FB5323"/>
    <w:rsid w:val="00FB5400"/>
    <w:rsid w:val="00FB5E82"/>
    <w:rsid w:val="00FB5F52"/>
    <w:rsid w:val="00FB605E"/>
    <w:rsid w:val="00FB65E5"/>
    <w:rsid w:val="00FB661B"/>
    <w:rsid w:val="00FB68E7"/>
    <w:rsid w:val="00FB6A3B"/>
    <w:rsid w:val="00FB6A83"/>
    <w:rsid w:val="00FB6C99"/>
    <w:rsid w:val="00FB72E7"/>
    <w:rsid w:val="00FB736C"/>
    <w:rsid w:val="00FB776D"/>
    <w:rsid w:val="00FB7A40"/>
    <w:rsid w:val="00FB7D61"/>
    <w:rsid w:val="00FC0066"/>
    <w:rsid w:val="00FC00A4"/>
    <w:rsid w:val="00FC067A"/>
    <w:rsid w:val="00FC07EF"/>
    <w:rsid w:val="00FC08D3"/>
    <w:rsid w:val="00FC0916"/>
    <w:rsid w:val="00FC0D2B"/>
    <w:rsid w:val="00FC0E5A"/>
    <w:rsid w:val="00FC0F67"/>
    <w:rsid w:val="00FC0FED"/>
    <w:rsid w:val="00FC114A"/>
    <w:rsid w:val="00FC13F7"/>
    <w:rsid w:val="00FC19B2"/>
    <w:rsid w:val="00FC1C93"/>
    <w:rsid w:val="00FC1E5E"/>
    <w:rsid w:val="00FC20D7"/>
    <w:rsid w:val="00FC2142"/>
    <w:rsid w:val="00FC25D0"/>
    <w:rsid w:val="00FC2B29"/>
    <w:rsid w:val="00FC2C98"/>
    <w:rsid w:val="00FC2FD2"/>
    <w:rsid w:val="00FC35D6"/>
    <w:rsid w:val="00FC3916"/>
    <w:rsid w:val="00FC3A1D"/>
    <w:rsid w:val="00FC3B5D"/>
    <w:rsid w:val="00FC3F1C"/>
    <w:rsid w:val="00FC434C"/>
    <w:rsid w:val="00FC438D"/>
    <w:rsid w:val="00FC4C6E"/>
    <w:rsid w:val="00FC5037"/>
    <w:rsid w:val="00FC5259"/>
    <w:rsid w:val="00FC53DF"/>
    <w:rsid w:val="00FC5FFB"/>
    <w:rsid w:val="00FC624F"/>
    <w:rsid w:val="00FC64F0"/>
    <w:rsid w:val="00FC6BBD"/>
    <w:rsid w:val="00FC6E36"/>
    <w:rsid w:val="00FC72EB"/>
    <w:rsid w:val="00FC73C8"/>
    <w:rsid w:val="00FC7D28"/>
    <w:rsid w:val="00FD0134"/>
    <w:rsid w:val="00FD0156"/>
    <w:rsid w:val="00FD03CC"/>
    <w:rsid w:val="00FD068D"/>
    <w:rsid w:val="00FD0931"/>
    <w:rsid w:val="00FD0B9D"/>
    <w:rsid w:val="00FD0BA2"/>
    <w:rsid w:val="00FD143B"/>
    <w:rsid w:val="00FD1537"/>
    <w:rsid w:val="00FD1C3A"/>
    <w:rsid w:val="00FD2764"/>
    <w:rsid w:val="00FD2D94"/>
    <w:rsid w:val="00FD2DD8"/>
    <w:rsid w:val="00FD303F"/>
    <w:rsid w:val="00FD3338"/>
    <w:rsid w:val="00FD33E5"/>
    <w:rsid w:val="00FD3594"/>
    <w:rsid w:val="00FD3669"/>
    <w:rsid w:val="00FD38FA"/>
    <w:rsid w:val="00FD3A72"/>
    <w:rsid w:val="00FD3BF3"/>
    <w:rsid w:val="00FD4332"/>
    <w:rsid w:val="00FD445C"/>
    <w:rsid w:val="00FD44DB"/>
    <w:rsid w:val="00FD475E"/>
    <w:rsid w:val="00FD49E4"/>
    <w:rsid w:val="00FD57B5"/>
    <w:rsid w:val="00FD586A"/>
    <w:rsid w:val="00FD5877"/>
    <w:rsid w:val="00FD5B0A"/>
    <w:rsid w:val="00FD62C3"/>
    <w:rsid w:val="00FD684E"/>
    <w:rsid w:val="00FD695D"/>
    <w:rsid w:val="00FD6CE6"/>
    <w:rsid w:val="00FD73DE"/>
    <w:rsid w:val="00FD760A"/>
    <w:rsid w:val="00FD7A85"/>
    <w:rsid w:val="00FD7C20"/>
    <w:rsid w:val="00FE01C4"/>
    <w:rsid w:val="00FE01EC"/>
    <w:rsid w:val="00FE0A6E"/>
    <w:rsid w:val="00FE10CF"/>
    <w:rsid w:val="00FE1106"/>
    <w:rsid w:val="00FE1196"/>
    <w:rsid w:val="00FE13BC"/>
    <w:rsid w:val="00FE161D"/>
    <w:rsid w:val="00FE1A17"/>
    <w:rsid w:val="00FE1A91"/>
    <w:rsid w:val="00FE1D76"/>
    <w:rsid w:val="00FE20D9"/>
    <w:rsid w:val="00FE240B"/>
    <w:rsid w:val="00FE27B4"/>
    <w:rsid w:val="00FE2B37"/>
    <w:rsid w:val="00FE3061"/>
    <w:rsid w:val="00FE3251"/>
    <w:rsid w:val="00FE3383"/>
    <w:rsid w:val="00FE3AE0"/>
    <w:rsid w:val="00FE3D08"/>
    <w:rsid w:val="00FE3E66"/>
    <w:rsid w:val="00FE40E5"/>
    <w:rsid w:val="00FE42B8"/>
    <w:rsid w:val="00FE4373"/>
    <w:rsid w:val="00FE4383"/>
    <w:rsid w:val="00FE440F"/>
    <w:rsid w:val="00FE4F5F"/>
    <w:rsid w:val="00FE540B"/>
    <w:rsid w:val="00FE5502"/>
    <w:rsid w:val="00FE6198"/>
    <w:rsid w:val="00FE68A0"/>
    <w:rsid w:val="00FE7094"/>
    <w:rsid w:val="00FE7736"/>
    <w:rsid w:val="00FE77FA"/>
    <w:rsid w:val="00FE79F3"/>
    <w:rsid w:val="00FE7A12"/>
    <w:rsid w:val="00FE7C61"/>
    <w:rsid w:val="00FF07A7"/>
    <w:rsid w:val="00FF0966"/>
    <w:rsid w:val="00FF0C03"/>
    <w:rsid w:val="00FF0E38"/>
    <w:rsid w:val="00FF0E57"/>
    <w:rsid w:val="00FF155B"/>
    <w:rsid w:val="00FF165C"/>
    <w:rsid w:val="00FF1D3A"/>
    <w:rsid w:val="00FF2248"/>
    <w:rsid w:val="00FF2954"/>
    <w:rsid w:val="00FF2F23"/>
    <w:rsid w:val="00FF2FB4"/>
    <w:rsid w:val="00FF3675"/>
    <w:rsid w:val="00FF387C"/>
    <w:rsid w:val="00FF3E64"/>
    <w:rsid w:val="00FF43EC"/>
    <w:rsid w:val="00FF4A85"/>
    <w:rsid w:val="00FF4D60"/>
    <w:rsid w:val="00FF4EA4"/>
    <w:rsid w:val="00FF654F"/>
    <w:rsid w:val="00FF6618"/>
    <w:rsid w:val="00FF67F2"/>
    <w:rsid w:val="00FF68D1"/>
    <w:rsid w:val="00FF690A"/>
    <w:rsid w:val="00FF6BD1"/>
    <w:rsid w:val="00FF6CE0"/>
    <w:rsid w:val="00FF6F14"/>
    <w:rsid w:val="00FF74EB"/>
    <w:rsid w:val="00FF760B"/>
    <w:rsid w:val="00FF7628"/>
    <w:rsid w:val="00FF7EBC"/>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381608DF"/>
  <w15:docId w15:val="{BA9FF955-66D2-448F-8959-4491D571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06A"/>
    <w:pPr>
      <w:spacing w:after="260" w:line="260" w:lineRule="atLeast"/>
    </w:pPr>
    <w:rPr>
      <w:rFonts w:ascii="Verdana" w:eastAsia="Calibri" w:hAnsi="Verdana"/>
      <w:sz w:val="19"/>
      <w:szCs w:val="19"/>
      <w:lang w:val="en-NZ" w:eastAsia="en-NZ"/>
    </w:rPr>
  </w:style>
  <w:style w:type="paragraph" w:styleId="Heading1">
    <w:name w:val="heading 1"/>
    <w:aliases w:val="Heading 1 Char,Heading,h1,A MAJOR/BOLD,Schedheading,Heading 1(Report Only),h1 chapter heading,Section Heading,H1,No numbers,Alt H1,DEFS &amp; INTERPS HEADING"/>
    <w:basedOn w:val="Normal"/>
    <w:next w:val="Normal"/>
    <w:uiPriority w:val="9"/>
    <w:qFormat/>
    <w:rsid w:val="00D6006A"/>
    <w:pPr>
      <w:keepNext/>
      <w:keepLines/>
      <w:ind w:left="624"/>
      <w:outlineLvl w:val="0"/>
    </w:pPr>
    <w:rPr>
      <w:rFonts w:eastAsia="Times New Roman"/>
      <w:b/>
      <w:bCs/>
      <w:caps/>
      <w:szCs w:val="28"/>
    </w:rPr>
  </w:style>
  <w:style w:type="paragraph" w:styleId="Heading2">
    <w:name w:val="heading 2"/>
    <w:aliases w:val="Section,m,Body Text (Reset numbering),Reset numbering,H2,h2,TF-Overskrit 2,h2 main heading,2m,h 2,B Sub/Bold,B Sub/Bold1,B Sub/Bold2,B Sub/Bold11,h2 main heading1,h2 main heading2,B Sub/Bold3,B Sub/Bold12,h2 main heading3,B Sub/Bold4,Para2,l"/>
    <w:basedOn w:val="Normal"/>
    <w:next w:val="Normal"/>
    <w:link w:val="Heading2Char"/>
    <w:uiPriority w:val="9"/>
    <w:qFormat/>
    <w:rsid w:val="00D6006A"/>
    <w:pPr>
      <w:keepNext/>
      <w:keepLines/>
      <w:spacing w:after="0"/>
      <w:ind w:left="624"/>
      <w:outlineLvl w:val="1"/>
    </w:pPr>
    <w:rPr>
      <w:rFonts w:eastAsia="Times New Roman"/>
      <w:b/>
      <w:bCs/>
      <w:szCs w:val="26"/>
    </w:rPr>
  </w:style>
  <w:style w:type="paragraph" w:styleId="Heading3">
    <w:name w:val="heading 3"/>
    <w:aliases w:val="Level 1 - 2,h3,C Sub-Sub/Italic,h3 sub heading,Head 31,Head 32,C Sub-Sub/Italic1,h3 sub heading1,H3,3m,Level 1 - 1,GPH Heading 3,Sub-section,H31,(Alt+3),3,Sub2Para,Heading C,sub Italic,proj3,proj31,proj32,proj33,proj34,proj35,proj36,proj37"/>
    <w:basedOn w:val="Normal"/>
    <w:next w:val="Normal"/>
    <w:link w:val="Heading3Char"/>
    <w:qFormat/>
    <w:rsid w:val="00D6006A"/>
    <w:pPr>
      <w:keepNext/>
      <w:keepLines/>
      <w:spacing w:after="0"/>
      <w:ind w:left="624"/>
      <w:outlineLvl w:val="2"/>
    </w:pPr>
    <w:rPr>
      <w:rFonts w:eastAsia="Times New Roman"/>
      <w:b/>
      <w:bCs/>
      <w:i/>
    </w:rPr>
  </w:style>
  <w:style w:type="paragraph" w:styleId="Heading4">
    <w:name w:val="heading 4"/>
    <w:aliases w:val="h4,h4 sub sub heading,D Sub-Sub/Plain,Level 2 - (a),Level 2 - a,GPH Heading 4,Schedules,4,sub-sub-sub-sect"/>
    <w:basedOn w:val="Normal"/>
    <w:next w:val="Normal"/>
    <w:link w:val="Heading4Char"/>
    <w:qFormat/>
    <w:rsid w:val="00D6006A"/>
    <w:pPr>
      <w:keepNext/>
      <w:keepLines/>
      <w:spacing w:after="0"/>
      <w:ind w:left="624"/>
      <w:outlineLvl w:val="3"/>
    </w:pPr>
    <w:rPr>
      <w:i/>
    </w:rPr>
  </w:style>
  <w:style w:type="paragraph" w:styleId="Heading5">
    <w:name w:val="heading 5"/>
    <w:aliases w:val="Heading 5(unused),Level 3 - (i),Block Label"/>
    <w:basedOn w:val="Normal"/>
    <w:next w:val="Normal"/>
    <w:link w:val="Heading5Char"/>
    <w:qFormat/>
    <w:rsid w:val="00D6006A"/>
    <w:pPr>
      <w:keepNext/>
      <w:keepLines/>
      <w:spacing w:before="200" w:after="0"/>
      <w:outlineLvl w:val="4"/>
    </w:pPr>
    <w:rPr>
      <w:rFonts w:ascii="Cambria" w:eastAsia="Times New Roman" w:hAnsi="Cambria"/>
      <w:color w:val="243F60"/>
    </w:rPr>
  </w:style>
  <w:style w:type="paragraph" w:styleId="Heading6">
    <w:name w:val="heading 6"/>
    <w:aliases w:val="Heading 6(unused),Legal Level 1.,L1 PIP"/>
    <w:basedOn w:val="Normal"/>
    <w:qFormat/>
    <w:pPr>
      <w:numPr>
        <w:ilvl w:val="5"/>
        <w:numId w:val="2"/>
      </w:numPr>
      <w:spacing w:before="240" w:after="0" w:line="240" w:lineRule="auto"/>
      <w:jc w:val="both"/>
      <w:outlineLvl w:val="5"/>
    </w:pPr>
    <w:rPr>
      <w:rFonts w:ascii="Arial RMcV" w:hAnsi="Arial RMcV"/>
      <w:kern w:val="28"/>
      <w:sz w:val="21"/>
      <w:szCs w:val="20"/>
    </w:rPr>
  </w:style>
  <w:style w:type="paragraph" w:styleId="Heading7">
    <w:name w:val="heading 7"/>
    <w:aliases w:val="Heading 7(unused),Legal Level 1.1.,L2 PIP"/>
    <w:basedOn w:val="Normal"/>
    <w:qFormat/>
    <w:pPr>
      <w:numPr>
        <w:ilvl w:val="6"/>
        <w:numId w:val="2"/>
      </w:numPr>
      <w:spacing w:before="240" w:after="0" w:line="240" w:lineRule="auto"/>
      <w:jc w:val="both"/>
      <w:outlineLvl w:val="6"/>
    </w:pPr>
    <w:rPr>
      <w:rFonts w:ascii="Arial RMcV" w:hAnsi="Arial RMcV"/>
      <w:kern w:val="28"/>
      <w:sz w:val="21"/>
      <w:szCs w:val="20"/>
    </w:rPr>
  </w:style>
  <w:style w:type="paragraph" w:styleId="Heading8">
    <w:name w:val="heading 8"/>
    <w:basedOn w:val="Normal"/>
    <w:qFormat/>
    <w:pPr>
      <w:numPr>
        <w:ilvl w:val="7"/>
        <w:numId w:val="2"/>
      </w:numPr>
      <w:spacing w:before="240" w:after="0" w:line="240" w:lineRule="auto"/>
      <w:jc w:val="both"/>
      <w:outlineLvl w:val="7"/>
    </w:pPr>
    <w:rPr>
      <w:rFonts w:ascii="Arial RMcV" w:hAnsi="Arial RMcV"/>
      <w:iCs/>
      <w:kern w:val="28"/>
      <w:sz w:val="21"/>
    </w:rPr>
  </w:style>
  <w:style w:type="paragraph" w:styleId="Heading9">
    <w:name w:val="heading 9"/>
    <w:basedOn w:val="Normal"/>
    <w:qFormat/>
    <w:pPr>
      <w:numPr>
        <w:ilvl w:val="8"/>
        <w:numId w:val="2"/>
      </w:numPr>
      <w:spacing w:before="240" w:after="0" w:line="240" w:lineRule="auto"/>
      <w:jc w:val="both"/>
      <w:outlineLvl w:val="8"/>
    </w:pPr>
    <w:rPr>
      <w:rFonts w:ascii="Arial RMcV" w:hAnsi="Arial RMcV" w:cs="Arial"/>
      <w:kern w:val="28"/>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ary">
    <w:name w:val="Commentary"/>
    <w:basedOn w:val="DefaultParagraphFont"/>
    <w:rsid w:val="00D6006A"/>
    <w:rPr>
      <w:b/>
      <w:caps/>
      <w:sz w:val="16"/>
    </w:rPr>
  </w:style>
  <w:style w:type="paragraph" w:customStyle="1" w:styleId="Conditions">
    <w:name w:val="Conditions"/>
    <w:basedOn w:val="Normal"/>
    <w:pPr>
      <w:spacing w:after="160" w:line="160" w:lineRule="atLeast"/>
    </w:pPr>
    <w:rPr>
      <w:i/>
      <w:sz w:val="14"/>
    </w:rPr>
  </w:style>
  <w:style w:type="paragraph" w:styleId="Footer">
    <w:name w:val="footer"/>
    <w:basedOn w:val="Normal"/>
    <w:link w:val="FooterChar"/>
    <w:qFormat/>
    <w:rsid w:val="00D6006A"/>
    <w:pPr>
      <w:tabs>
        <w:tab w:val="right" w:pos="9781"/>
      </w:tabs>
      <w:spacing w:after="190" w:line="190" w:lineRule="atLeast"/>
    </w:pPr>
    <w:rPr>
      <w:sz w:val="14"/>
    </w:rPr>
  </w:style>
  <w:style w:type="paragraph" w:styleId="Header">
    <w:name w:val="header"/>
    <w:basedOn w:val="Normal"/>
    <w:link w:val="HeaderChar"/>
    <w:qFormat/>
    <w:rsid w:val="00D6006A"/>
    <w:pPr>
      <w:tabs>
        <w:tab w:val="right" w:pos="9781"/>
      </w:tabs>
      <w:spacing w:after="190" w:line="240" w:lineRule="auto"/>
    </w:pPr>
    <w:rPr>
      <w:caps/>
      <w:sz w:val="14"/>
    </w:rPr>
  </w:style>
  <w:style w:type="paragraph" w:customStyle="1" w:styleId="Draft">
    <w:name w:val="Draft"/>
    <w:basedOn w:val="Normal"/>
    <w:unhideWhenUsed/>
    <w:rsid w:val="00D6006A"/>
    <w:rPr>
      <w:color w:val="C8C8C8"/>
      <w:spacing w:val="720"/>
      <w:sz w:val="144"/>
    </w:rPr>
  </w:style>
  <w:style w:type="paragraph" w:customStyle="1" w:styleId="MainAddress">
    <w:name w:val="Main Address"/>
    <w:basedOn w:val="EndnoteText"/>
    <w:unhideWhenUsed/>
    <w:rsid w:val="00D6006A"/>
    <w:pPr>
      <w:spacing w:after="300" w:line="300" w:lineRule="atLeast"/>
      <w:jc w:val="both"/>
    </w:pPr>
    <w:rPr>
      <w:sz w:val="13"/>
    </w:rPr>
  </w:style>
  <w:style w:type="paragraph" w:customStyle="1" w:styleId="Pagehead">
    <w:name w:val="Page head"/>
    <w:basedOn w:val="Normal"/>
    <w:next w:val="Normal"/>
    <w:rPr>
      <w:color w:val="808080"/>
      <w:sz w:val="40"/>
    </w:rPr>
  </w:style>
  <w:style w:type="character" w:styleId="PageNumber">
    <w:name w:val="page number"/>
    <w:basedOn w:val="DefaultParagraphFont"/>
    <w:rsid w:val="00D6006A"/>
    <w:rPr>
      <w:sz w:val="16"/>
    </w:rPr>
  </w:style>
  <w:style w:type="paragraph" w:customStyle="1" w:styleId="PartnerList">
    <w:name w:val="Partner List"/>
    <w:basedOn w:val="Normal"/>
    <w:pPr>
      <w:spacing w:after="140" w:line="140" w:lineRule="atLeast"/>
    </w:pPr>
    <w:rPr>
      <w:sz w:val="10"/>
    </w:rPr>
  </w:style>
  <w:style w:type="paragraph" w:customStyle="1" w:styleId="PartnerListTitle">
    <w:name w:val="Partner List Title"/>
    <w:basedOn w:val="Normal"/>
    <w:next w:val="PartnerList"/>
    <w:pPr>
      <w:spacing w:before="140" w:after="140" w:line="140" w:lineRule="atLeast"/>
    </w:pPr>
    <w:rPr>
      <w:caps/>
      <w:sz w:val="12"/>
    </w:rPr>
  </w:style>
  <w:style w:type="paragraph" w:styleId="TOC1">
    <w:name w:val="toc 1"/>
    <w:basedOn w:val="Normal"/>
    <w:next w:val="Normal"/>
    <w:uiPriority w:val="39"/>
    <w:qFormat/>
    <w:rsid w:val="00D6006A"/>
    <w:pPr>
      <w:tabs>
        <w:tab w:val="left" w:pos="624"/>
        <w:tab w:val="right" w:pos="8590"/>
      </w:tabs>
      <w:spacing w:before="260" w:after="0"/>
    </w:pPr>
    <w:rPr>
      <w:b/>
      <w:caps/>
      <w:noProof/>
    </w:rPr>
  </w:style>
  <w:style w:type="paragraph" w:styleId="TOC2">
    <w:name w:val="toc 2"/>
    <w:basedOn w:val="Normal"/>
    <w:next w:val="Normal"/>
    <w:uiPriority w:val="39"/>
    <w:qFormat/>
    <w:rsid w:val="00D6006A"/>
    <w:pPr>
      <w:tabs>
        <w:tab w:val="left" w:pos="624"/>
        <w:tab w:val="right" w:pos="8590"/>
      </w:tabs>
      <w:spacing w:after="0"/>
    </w:pPr>
  </w:style>
  <w:style w:type="paragraph" w:styleId="CommentText">
    <w:name w:val="annotation text"/>
    <w:basedOn w:val="Normal"/>
    <w:link w:val="CommentTextChar"/>
    <w:unhideWhenUsed/>
    <w:rsid w:val="00D6006A"/>
    <w:rPr>
      <w:sz w:val="16"/>
    </w:rPr>
  </w:style>
  <w:style w:type="paragraph" w:customStyle="1" w:styleId="AgreementTitle">
    <w:name w:val="Agreement Title"/>
    <w:basedOn w:val="Normal"/>
    <w:next w:val="Normal"/>
    <w:rsid w:val="00D6006A"/>
    <w:pPr>
      <w:spacing w:before="150" w:after="150" w:line="600" w:lineRule="atLeast"/>
    </w:pPr>
    <w:rPr>
      <w:rFonts w:eastAsia="Times New Roman"/>
      <w:sz w:val="62"/>
      <w:szCs w:val="24"/>
      <w:lang w:eastAsia="en-US"/>
    </w:rPr>
  </w:style>
  <w:style w:type="paragraph" w:styleId="TOC3">
    <w:name w:val="toc 3"/>
    <w:basedOn w:val="Normal"/>
    <w:next w:val="Normal"/>
    <w:semiHidden/>
    <w:unhideWhenUsed/>
    <w:rsid w:val="00D6006A"/>
    <w:pPr>
      <w:tabs>
        <w:tab w:val="left" w:pos="624"/>
        <w:tab w:val="right" w:pos="8590"/>
      </w:tabs>
      <w:spacing w:after="0"/>
      <w:ind w:left="624"/>
    </w:pPr>
  </w:style>
  <w:style w:type="paragraph" w:styleId="TOC4">
    <w:name w:val="toc 4"/>
    <w:basedOn w:val="Normal"/>
    <w:next w:val="Normal"/>
    <w:unhideWhenUsed/>
    <w:rsid w:val="00D6006A"/>
    <w:pPr>
      <w:tabs>
        <w:tab w:val="right" w:pos="8590"/>
      </w:tabs>
      <w:spacing w:after="0"/>
      <w:ind w:left="1247"/>
    </w:pPr>
    <w:rPr>
      <w:i/>
    </w:rPr>
  </w:style>
  <w:style w:type="paragraph" w:styleId="EndnoteText">
    <w:name w:val="endnote text"/>
    <w:basedOn w:val="Normal"/>
    <w:link w:val="EndnoteTextChar"/>
    <w:qFormat/>
    <w:rsid w:val="00D6006A"/>
    <w:pPr>
      <w:spacing w:after="120" w:line="240" w:lineRule="auto"/>
      <w:ind w:left="284"/>
    </w:pPr>
    <w:rPr>
      <w:sz w:val="16"/>
    </w:rPr>
  </w:style>
  <w:style w:type="paragraph" w:styleId="FootnoteText">
    <w:name w:val="footnote text"/>
    <w:basedOn w:val="Normal"/>
    <w:link w:val="FootnoteTextChar"/>
    <w:uiPriority w:val="99"/>
    <w:qFormat/>
    <w:rsid w:val="00D6006A"/>
    <w:pPr>
      <w:spacing w:after="120" w:line="240" w:lineRule="auto"/>
      <w:ind w:left="284"/>
    </w:pPr>
    <w:rPr>
      <w:sz w:val="16"/>
    </w:rPr>
  </w:style>
  <w:style w:type="paragraph" w:styleId="TOC5">
    <w:name w:val="toc 5"/>
    <w:basedOn w:val="Normal"/>
    <w:next w:val="Normal"/>
    <w:autoRedefine/>
    <w:semiHidden/>
    <w:pPr>
      <w:ind w:left="760"/>
    </w:pPr>
  </w:style>
  <w:style w:type="paragraph" w:styleId="TOC6">
    <w:name w:val="toc 6"/>
    <w:basedOn w:val="Normal"/>
    <w:next w:val="Normal"/>
    <w:autoRedefine/>
    <w:semiHidden/>
    <w:pPr>
      <w:ind w:left="950"/>
    </w:pPr>
  </w:style>
  <w:style w:type="paragraph" w:styleId="TOC7">
    <w:name w:val="toc 7"/>
    <w:basedOn w:val="Normal"/>
    <w:next w:val="Normal"/>
    <w:autoRedefine/>
    <w:semiHidden/>
    <w:pPr>
      <w:ind w:left="1140"/>
    </w:pPr>
  </w:style>
  <w:style w:type="paragraph" w:styleId="TOC8">
    <w:name w:val="toc 8"/>
    <w:basedOn w:val="Normal"/>
    <w:next w:val="Normal"/>
    <w:autoRedefine/>
    <w:semiHidden/>
    <w:pPr>
      <w:ind w:left="1330"/>
    </w:pPr>
  </w:style>
  <w:style w:type="paragraph" w:styleId="TOC9">
    <w:name w:val="toc 9"/>
    <w:basedOn w:val="Normal"/>
    <w:next w:val="Normal"/>
    <w:autoRedefine/>
    <w:semiHidden/>
    <w:pPr>
      <w:ind w:left="1520"/>
    </w:pPr>
  </w:style>
  <w:style w:type="character" w:styleId="Hyperlink">
    <w:name w:val="Hyperlink"/>
    <w:basedOn w:val="DefaultParagraphFont"/>
    <w:uiPriority w:val="99"/>
    <w:unhideWhenUsed/>
    <w:rsid w:val="00D6006A"/>
    <w:rPr>
      <w:color w:val="0000FF"/>
      <w:u w:val="single"/>
    </w:rPr>
  </w:style>
  <w:style w:type="character" w:styleId="FootnoteReference">
    <w:name w:val="footnote reference"/>
    <w:basedOn w:val="DefaultParagraphFont"/>
    <w:uiPriority w:val="99"/>
    <w:semiHidden/>
    <w:rPr>
      <w:vertAlign w:val="superscript"/>
    </w:rPr>
  </w:style>
  <w:style w:type="character" w:styleId="EndnoteReference">
    <w:name w:val="endnote reference"/>
    <w:basedOn w:val="DefaultParagraphFont"/>
    <w:rsid w:val="00D6006A"/>
    <w:rPr>
      <w:vertAlign w:val="superscript"/>
    </w:rPr>
  </w:style>
  <w:style w:type="paragraph" w:customStyle="1" w:styleId="MERWlvl1">
    <w:name w:val="MERW lvl1"/>
    <w:basedOn w:val="Normal"/>
    <w:pPr>
      <w:numPr>
        <w:numId w:val="1"/>
      </w:numPr>
      <w:spacing w:after="240" w:line="240" w:lineRule="auto"/>
      <w:jc w:val="both"/>
      <w:outlineLvl w:val="0"/>
    </w:pPr>
    <w:rPr>
      <w:rFonts w:ascii="Arial" w:hAnsi="Arial"/>
      <w:b/>
      <w:caps/>
      <w:sz w:val="22"/>
      <w:szCs w:val="20"/>
    </w:rPr>
  </w:style>
  <w:style w:type="paragraph" w:customStyle="1" w:styleId="MERWlvl2">
    <w:name w:val="MERW lvl2"/>
    <w:basedOn w:val="Normal"/>
    <w:pPr>
      <w:numPr>
        <w:ilvl w:val="1"/>
        <w:numId w:val="1"/>
      </w:numPr>
      <w:spacing w:after="240" w:line="240" w:lineRule="auto"/>
      <w:jc w:val="both"/>
      <w:outlineLvl w:val="1"/>
    </w:pPr>
    <w:rPr>
      <w:rFonts w:ascii="Arial" w:hAnsi="Arial"/>
      <w:snapToGrid w:val="0"/>
      <w:sz w:val="22"/>
      <w:szCs w:val="20"/>
    </w:rPr>
  </w:style>
  <w:style w:type="paragraph" w:customStyle="1" w:styleId="MERWlvl3">
    <w:name w:val="MERW lvl3"/>
    <w:basedOn w:val="Normal"/>
    <w:pPr>
      <w:numPr>
        <w:ilvl w:val="2"/>
        <w:numId w:val="1"/>
      </w:numPr>
      <w:spacing w:after="240" w:line="240" w:lineRule="auto"/>
      <w:jc w:val="both"/>
      <w:outlineLvl w:val="2"/>
    </w:pPr>
    <w:rPr>
      <w:rFonts w:ascii="Arial" w:hAnsi="Arial"/>
      <w:sz w:val="22"/>
      <w:szCs w:val="20"/>
    </w:rPr>
  </w:style>
  <w:style w:type="paragraph" w:customStyle="1" w:styleId="MERWlvl4">
    <w:name w:val="MERW lvl4"/>
    <w:basedOn w:val="Normal"/>
    <w:pPr>
      <w:numPr>
        <w:ilvl w:val="3"/>
        <w:numId w:val="1"/>
      </w:numPr>
      <w:spacing w:after="240" w:line="240" w:lineRule="auto"/>
      <w:jc w:val="both"/>
      <w:outlineLvl w:val="3"/>
    </w:pPr>
    <w:rPr>
      <w:rFonts w:ascii="Arial" w:hAnsi="Arial"/>
      <w:sz w:val="22"/>
      <w:szCs w:val="20"/>
    </w:rPr>
  </w:style>
  <w:style w:type="paragraph" w:customStyle="1" w:styleId="MERWlvl5">
    <w:name w:val="MERW lvl5"/>
    <w:basedOn w:val="Normal"/>
    <w:pPr>
      <w:numPr>
        <w:ilvl w:val="4"/>
        <w:numId w:val="1"/>
      </w:numPr>
      <w:spacing w:after="240" w:line="240" w:lineRule="auto"/>
      <w:jc w:val="both"/>
      <w:outlineLvl w:val="4"/>
    </w:pPr>
    <w:rPr>
      <w:rFonts w:ascii="Arial" w:hAnsi="Arial"/>
      <w:sz w:val="22"/>
      <w:szCs w:val="20"/>
    </w:rPr>
  </w:style>
  <w:style w:type="paragraph" w:styleId="BodyTextIndent">
    <w:name w:val="Body Text Indent"/>
    <w:basedOn w:val="Normal"/>
    <w:pPr>
      <w:ind w:left="624"/>
    </w:pPr>
  </w:style>
  <w:style w:type="paragraph" w:styleId="BodyTextIndent2">
    <w:name w:val="Body Text Indent 2"/>
    <w:basedOn w:val="Normal"/>
    <w:pPr>
      <w:ind w:left="624"/>
    </w:pPr>
    <w:rPr>
      <w:b/>
      <w:bCs/>
    </w:rPr>
  </w:style>
  <w:style w:type="paragraph" w:styleId="BodyTextIndent3">
    <w:name w:val="Body Text Indent 3"/>
    <w:basedOn w:val="Normal"/>
    <w:pPr>
      <w:ind w:left="1247"/>
    </w:pPr>
    <w:rPr>
      <w:b/>
      <w:bCs/>
      <w:snapToGrid w:val="0"/>
    </w:rPr>
  </w:style>
  <w:style w:type="paragraph" w:styleId="BodyText2">
    <w:name w:val="Body Text 2"/>
    <w:basedOn w:val="Normal"/>
    <w:pPr>
      <w:spacing w:after="240" w:line="240" w:lineRule="auto"/>
      <w:ind w:right="-709"/>
    </w:pPr>
    <w:rPr>
      <w:rFonts w:ascii="Arial" w:hAnsi="Arial" w:cs="Arial"/>
      <w:sz w:val="22"/>
      <w:szCs w:val="22"/>
      <w:lang w:val="en-US"/>
    </w:rPr>
  </w:style>
  <w:style w:type="paragraph" w:styleId="BalloonText">
    <w:name w:val="Balloon Text"/>
    <w:basedOn w:val="Normal"/>
    <w:link w:val="BalloonTextChar"/>
    <w:semiHidden/>
    <w:unhideWhenUsed/>
    <w:rsid w:val="00D6006A"/>
    <w:pPr>
      <w:spacing w:after="0" w:line="240" w:lineRule="auto"/>
    </w:pPr>
    <w:rPr>
      <w:rFonts w:ascii="Tahoma" w:hAnsi="Tahoma" w:cs="Tahoma"/>
      <w:sz w:val="16"/>
      <w:szCs w:val="16"/>
    </w:rPr>
  </w:style>
  <w:style w:type="paragraph" w:customStyle="1" w:styleId="Indent1">
    <w:name w:val="Indent 1"/>
    <w:basedOn w:val="Normal"/>
    <w:rsid w:val="00B2100D"/>
    <w:pPr>
      <w:spacing w:after="280" w:line="240" w:lineRule="auto"/>
      <w:ind w:left="567"/>
    </w:pPr>
    <w:rPr>
      <w:rFonts w:ascii="Arial" w:hAnsi="Arial" w:cs="Arial"/>
      <w:sz w:val="22"/>
      <w:szCs w:val="20"/>
    </w:rPr>
  </w:style>
  <w:style w:type="paragraph" w:customStyle="1" w:styleId="Legalheading">
    <w:name w:val="Legal heading"/>
    <w:basedOn w:val="Normal"/>
    <w:next w:val="Legalparagraph"/>
    <w:rsid w:val="00AA2FC8"/>
    <w:pPr>
      <w:numPr>
        <w:numId w:val="5"/>
      </w:numPr>
      <w:spacing w:before="360" w:after="120" w:line="240" w:lineRule="auto"/>
    </w:pPr>
    <w:rPr>
      <w:rFonts w:ascii="Arial" w:hAnsi="Arial"/>
      <w:b/>
      <w:sz w:val="32"/>
      <w:lang w:val="en-US"/>
    </w:rPr>
  </w:style>
  <w:style w:type="paragraph" w:customStyle="1" w:styleId="Legalparagraph">
    <w:name w:val="Legal paragraph"/>
    <w:basedOn w:val="Normal"/>
    <w:rsid w:val="00AA2FC8"/>
    <w:pPr>
      <w:numPr>
        <w:ilvl w:val="1"/>
        <w:numId w:val="5"/>
      </w:numPr>
      <w:spacing w:before="240" w:after="0" w:line="240" w:lineRule="auto"/>
    </w:pPr>
    <w:rPr>
      <w:rFonts w:ascii="Arial" w:hAnsi="Arial"/>
      <w:sz w:val="22"/>
      <w:lang w:val="en-US"/>
    </w:rPr>
  </w:style>
  <w:style w:type="paragraph" w:customStyle="1" w:styleId="Legalsub1">
    <w:name w:val="Legal sub 1"/>
    <w:basedOn w:val="Legalparagraph"/>
    <w:rsid w:val="00AA2FC8"/>
    <w:pPr>
      <w:numPr>
        <w:ilvl w:val="2"/>
      </w:numPr>
      <w:tabs>
        <w:tab w:val="clear" w:pos="680"/>
        <w:tab w:val="num" w:pos="1247"/>
      </w:tabs>
      <w:ind w:left="1247" w:hanging="623"/>
    </w:pPr>
  </w:style>
  <w:style w:type="paragraph" w:customStyle="1" w:styleId="Legalsub2">
    <w:name w:val="Legal sub 2"/>
    <w:basedOn w:val="Legalsub1"/>
    <w:rsid w:val="00AA2FC8"/>
    <w:pPr>
      <w:numPr>
        <w:ilvl w:val="3"/>
      </w:numPr>
      <w:tabs>
        <w:tab w:val="clear" w:pos="864"/>
        <w:tab w:val="num" w:pos="1871"/>
      </w:tabs>
      <w:ind w:left="1871"/>
    </w:pPr>
  </w:style>
  <w:style w:type="character" w:customStyle="1" w:styleId="DeltaViewInsertion">
    <w:name w:val="DeltaView Insertion"/>
    <w:uiPriority w:val="99"/>
    <w:rsid w:val="00537D63"/>
    <w:rPr>
      <w:color w:val="0000FF"/>
      <w:spacing w:val="0"/>
      <w:u w:val="double"/>
    </w:rPr>
  </w:style>
  <w:style w:type="character" w:customStyle="1" w:styleId="Heading2Char">
    <w:name w:val="Heading 2 Char"/>
    <w:aliases w:val="Section Char,m Char,Body Text (Reset numbering) Char,Reset numbering Char,H2 Char,h2 Char,TF-Overskrit 2 Char,h2 main heading Char,2m Char,h 2 Char,B Sub/Bold Char,B Sub/Bold1 Char,B Sub/Bold2 Char,B Sub/Bold11 Char,h2 main heading1 Char"/>
    <w:basedOn w:val="DefaultParagraphFont"/>
    <w:link w:val="Heading2"/>
    <w:uiPriority w:val="2"/>
    <w:rsid w:val="00D6006A"/>
    <w:rPr>
      <w:rFonts w:ascii="Verdana" w:eastAsia="Times New Roman" w:hAnsi="Verdana" w:cs="Times New Roman"/>
      <w:b/>
      <w:bCs/>
      <w:sz w:val="19"/>
      <w:szCs w:val="26"/>
    </w:rPr>
  </w:style>
  <w:style w:type="character" w:customStyle="1" w:styleId="HeaderChar">
    <w:name w:val="Header Char"/>
    <w:basedOn w:val="DefaultParagraphFont"/>
    <w:link w:val="Header"/>
    <w:uiPriority w:val="5"/>
    <w:rsid w:val="00D6006A"/>
    <w:rPr>
      <w:rFonts w:ascii="Verdana" w:eastAsia="Calibri" w:hAnsi="Verdana" w:cs="Times New Roman"/>
      <w:caps/>
      <w:sz w:val="14"/>
      <w:szCs w:val="19"/>
    </w:rPr>
  </w:style>
  <w:style w:type="character" w:customStyle="1" w:styleId="FooterChar">
    <w:name w:val="Footer Char"/>
    <w:basedOn w:val="DefaultParagraphFont"/>
    <w:link w:val="Footer"/>
    <w:uiPriority w:val="99"/>
    <w:rsid w:val="00D6006A"/>
    <w:rPr>
      <w:rFonts w:ascii="Verdana" w:eastAsia="Calibri" w:hAnsi="Verdana" w:cs="Times New Roman"/>
      <w:sz w:val="14"/>
      <w:szCs w:val="19"/>
    </w:rPr>
  </w:style>
  <w:style w:type="character" w:customStyle="1" w:styleId="BalloonTextChar">
    <w:name w:val="Balloon Text Char"/>
    <w:basedOn w:val="DefaultParagraphFont"/>
    <w:link w:val="BalloonText"/>
    <w:uiPriority w:val="99"/>
    <w:semiHidden/>
    <w:rsid w:val="00D6006A"/>
    <w:rPr>
      <w:rFonts w:ascii="Tahoma" w:eastAsia="Calibri" w:hAnsi="Tahoma" w:cs="Tahoma"/>
      <w:sz w:val="16"/>
      <w:szCs w:val="16"/>
    </w:rPr>
  </w:style>
  <w:style w:type="paragraph" w:customStyle="1" w:styleId="AgreementParties">
    <w:name w:val="Agreement Parties"/>
    <w:basedOn w:val="Normal"/>
    <w:uiPriority w:val="10"/>
    <w:qFormat/>
    <w:rsid w:val="00D6006A"/>
    <w:pPr>
      <w:spacing w:after="340" w:line="420" w:lineRule="atLeast"/>
    </w:pPr>
    <w:rPr>
      <w:rFonts w:eastAsia="Times New Roman"/>
      <w:kern w:val="56"/>
      <w:sz w:val="34"/>
      <w:szCs w:val="28"/>
    </w:rPr>
  </w:style>
  <w:style w:type="character" w:customStyle="1" w:styleId="CommentTextChar">
    <w:name w:val="Comment Text Char"/>
    <w:basedOn w:val="DefaultParagraphFont"/>
    <w:link w:val="CommentText"/>
    <w:rsid w:val="00D6006A"/>
    <w:rPr>
      <w:rFonts w:ascii="Verdana" w:eastAsia="Calibri" w:hAnsi="Verdana" w:cs="Times New Roman"/>
      <w:sz w:val="16"/>
      <w:szCs w:val="19"/>
    </w:rPr>
  </w:style>
  <w:style w:type="paragraph" w:customStyle="1" w:styleId="CTTitle">
    <w:name w:val="CT Title"/>
    <w:basedOn w:val="Normal"/>
    <w:qFormat/>
    <w:rsid w:val="00D6006A"/>
    <w:rPr>
      <w:color w:val="A6A6A6"/>
      <w:sz w:val="56"/>
      <w:szCs w:val="56"/>
    </w:rPr>
  </w:style>
  <w:style w:type="paragraph" w:customStyle="1" w:styleId="Disclaimer">
    <w:name w:val="Disclaimer"/>
    <w:basedOn w:val="Normal"/>
    <w:uiPriority w:val="20"/>
    <w:semiHidden/>
    <w:unhideWhenUsed/>
    <w:rsid w:val="00D6006A"/>
    <w:pPr>
      <w:spacing w:after="160" w:line="160" w:lineRule="atLeast"/>
    </w:pPr>
    <w:rPr>
      <w:i/>
      <w:sz w:val="14"/>
    </w:rPr>
  </w:style>
  <w:style w:type="character" w:customStyle="1" w:styleId="EndnoteTextChar">
    <w:name w:val="Endnote Text Char"/>
    <w:basedOn w:val="DefaultParagraphFont"/>
    <w:link w:val="EndnoteText"/>
    <w:uiPriority w:val="8"/>
    <w:rsid w:val="00D6006A"/>
    <w:rPr>
      <w:rFonts w:ascii="Verdana" w:eastAsia="Calibri" w:hAnsi="Verdana" w:cs="Times New Roman"/>
      <w:sz w:val="16"/>
      <w:szCs w:val="19"/>
    </w:rPr>
  </w:style>
  <w:style w:type="character" w:customStyle="1" w:styleId="FootnoteTextChar">
    <w:name w:val="Footnote Text Char"/>
    <w:basedOn w:val="DefaultParagraphFont"/>
    <w:link w:val="FootnoteText"/>
    <w:uiPriority w:val="99"/>
    <w:rsid w:val="00D6006A"/>
    <w:rPr>
      <w:rFonts w:ascii="Verdana" w:eastAsia="Calibri" w:hAnsi="Verdana" w:cs="Times New Roman"/>
      <w:sz w:val="16"/>
      <w:szCs w:val="19"/>
    </w:rPr>
  </w:style>
  <w:style w:type="character" w:customStyle="1" w:styleId="Heading3Char">
    <w:name w:val="Heading 3 Char"/>
    <w:aliases w:val="Level 1 - 2 Char,h3 Char,C Sub-Sub/Italic Char,h3 sub heading Char,Head 31 Char,Head 32 Char,C Sub-Sub/Italic1 Char,h3 sub heading1 Char,H3 Char,3m Char,Level 1 - 1 Char,GPH Heading 3 Char,Sub-section Char,H31 Char,(Alt+3) Char,3 Char"/>
    <w:basedOn w:val="DefaultParagraphFont"/>
    <w:link w:val="Heading3"/>
    <w:uiPriority w:val="3"/>
    <w:rsid w:val="00D6006A"/>
    <w:rPr>
      <w:rFonts w:ascii="Verdana" w:eastAsia="Times New Roman" w:hAnsi="Verdana" w:cs="Times New Roman"/>
      <w:b/>
      <w:bCs/>
      <w:i/>
      <w:sz w:val="19"/>
      <w:szCs w:val="19"/>
    </w:rPr>
  </w:style>
  <w:style w:type="character" w:customStyle="1" w:styleId="Heading4Char">
    <w:name w:val="Heading 4 Char"/>
    <w:aliases w:val="h4 Char,h4 sub sub heading Char,D Sub-Sub/Plain Char,Level 2 - (a) Char,Level 2 - a Char,GPH Heading 4 Char,Schedules Char,4 Char,sub-sub-sub-sect Char"/>
    <w:basedOn w:val="DefaultParagraphFont"/>
    <w:link w:val="Heading4"/>
    <w:uiPriority w:val="4"/>
    <w:rsid w:val="00D6006A"/>
    <w:rPr>
      <w:rFonts w:ascii="Verdana" w:eastAsia="Calibri" w:hAnsi="Verdana" w:cs="Times New Roman"/>
      <w:i/>
      <w:sz w:val="19"/>
      <w:szCs w:val="19"/>
    </w:rPr>
  </w:style>
  <w:style w:type="character" w:customStyle="1" w:styleId="Heading5Char">
    <w:name w:val="Heading 5 Char"/>
    <w:aliases w:val="Heading 5(unused) Char,Level 3 - (i) Char,Block Label Char"/>
    <w:basedOn w:val="DefaultParagraphFont"/>
    <w:link w:val="Heading5"/>
    <w:uiPriority w:val="99"/>
    <w:rsid w:val="00D6006A"/>
    <w:rPr>
      <w:rFonts w:ascii="Cambria" w:eastAsia="Times New Roman" w:hAnsi="Cambria" w:cs="Times New Roman"/>
      <w:color w:val="243F60"/>
      <w:sz w:val="19"/>
      <w:szCs w:val="19"/>
    </w:rPr>
  </w:style>
  <w:style w:type="paragraph" w:styleId="NoSpacing">
    <w:name w:val="No Spacing"/>
    <w:uiPriority w:val="20"/>
    <w:qFormat/>
    <w:rsid w:val="00D6006A"/>
    <w:pPr>
      <w:spacing w:after="260"/>
    </w:pPr>
    <w:rPr>
      <w:rFonts w:ascii="Verdana" w:eastAsia="Calibri" w:hAnsi="Verdana"/>
      <w:sz w:val="19"/>
      <w:szCs w:val="19"/>
      <w:lang w:val="en-NZ" w:eastAsia="en-NZ"/>
    </w:rPr>
  </w:style>
  <w:style w:type="paragraph" w:customStyle="1" w:styleId="Reference">
    <w:name w:val="Reference"/>
    <w:basedOn w:val="Normal"/>
    <w:uiPriority w:val="17"/>
    <w:qFormat/>
    <w:rsid w:val="00D6006A"/>
    <w:pPr>
      <w:spacing w:after="40" w:line="190" w:lineRule="atLeast"/>
    </w:pPr>
    <w:rPr>
      <w:sz w:val="13"/>
    </w:rPr>
  </w:style>
  <w:style w:type="character" w:customStyle="1" w:styleId="ReferenceTitle">
    <w:name w:val="Reference Title"/>
    <w:basedOn w:val="DefaultParagraphFont"/>
    <w:uiPriority w:val="18"/>
    <w:qFormat/>
    <w:rsid w:val="00D6006A"/>
    <w:rPr>
      <w:sz w:val="11"/>
    </w:rPr>
  </w:style>
  <w:style w:type="paragraph" w:styleId="ListParagraph">
    <w:name w:val="List Paragraph"/>
    <w:basedOn w:val="Normal"/>
    <w:link w:val="ListParagraphChar"/>
    <w:uiPriority w:val="34"/>
    <w:qFormat/>
    <w:rsid w:val="00D6006A"/>
    <w:pPr>
      <w:ind w:left="720"/>
    </w:pPr>
  </w:style>
  <w:style w:type="table" w:styleId="TableGrid">
    <w:name w:val="Table Grid"/>
    <w:basedOn w:val="TableNormal"/>
    <w:uiPriority w:val="59"/>
    <w:rsid w:val="00D6006A"/>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qFormat/>
    <w:rsid w:val="00D6006A"/>
    <w:pPr>
      <w:spacing w:before="480" w:after="0" w:line="276" w:lineRule="auto"/>
      <w:ind w:left="0"/>
      <w:outlineLvl w:val="9"/>
    </w:pPr>
    <w:rPr>
      <w:caps w:val="0"/>
      <w:lang w:val="en-US" w:eastAsia="en-US"/>
    </w:rPr>
  </w:style>
  <w:style w:type="paragraph" w:customStyle="1" w:styleId="AgreementTitleSubHeader2">
    <w:name w:val="AgreementTitleSubHeader2"/>
    <w:basedOn w:val="Normal"/>
    <w:qFormat/>
    <w:rsid w:val="00D6006A"/>
    <w:rPr>
      <w:b/>
      <w:caps/>
    </w:rPr>
  </w:style>
  <w:style w:type="paragraph" w:styleId="BodyText3">
    <w:name w:val="Body Text 3"/>
    <w:basedOn w:val="Normal"/>
    <w:rsid w:val="00B9353D"/>
    <w:pPr>
      <w:spacing w:after="120"/>
    </w:pPr>
    <w:rPr>
      <w:sz w:val="16"/>
      <w:szCs w:val="16"/>
    </w:rPr>
  </w:style>
  <w:style w:type="paragraph" w:styleId="Index1">
    <w:name w:val="index 1"/>
    <w:basedOn w:val="Normal"/>
    <w:next w:val="Normal"/>
    <w:autoRedefine/>
    <w:semiHidden/>
    <w:rsid w:val="00A83EE7"/>
    <w:pPr>
      <w:ind w:left="190" w:hanging="190"/>
    </w:pPr>
  </w:style>
  <w:style w:type="paragraph" w:styleId="Revision">
    <w:name w:val="Revision"/>
    <w:hidden/>
    <w:uiPriority w:val="99"/>
    <w:semiHidden/>
    <w:rsid w:val="00D06CF8"/>
    <w:rPr>
      <w:rFonts w:ascii="Verdana" w:eastAsia="Calibri" w:hAnsi="Verdana"/>
      <w:sz w:val="19"/>
      <w:szCs w:val="19"/>
      <w:lang w:val="en-NZ" w:eastAsia="en-NZ"/>
    </w:rPr>
  </w:style>
  <w:style w:type="character" w:styleId="FollowedHyperlink">
    <w:name w:val="FollowedHyperlink"/>
    <w:basedOn w:val="DefaultParagraphFont"/>
    <w:unhideWhenUsed/>
    <w:rsid w:val="004F0BC7"/>
    <w:rPr>
      <w:color w:val="800080" w:themeColor="followedHyperlink"/>
      <w:u w:val="single"/>
    </w:rPr>
  </w:style>
  <w:style w:type="character" w:styleId="CommentReference">
    <w:name w:val="annotation reference"/>
    <w:basedOn w:val="DefaultParagraphFont"/>
    <w:unhideWhenUsed/>
    <w:rsid w:val="00161D01"/>
    <w:rPr>
      <w:sz w:val="16"/>
      <w:szCs w:val="16"/>
    </w:rPr>
  </w:style>
  <w:style w:type="paragraph" w:styleId="CommentSubject">
    <w:name w:val="annotation subject"/>
    <w:basedOn w:val="CommentText"/>
    <w:next w:val="CommentText"/>
    <w:link w:val="CommentSubjectChar"/>
    <w:unhideWhenUsed/>
    <w:rsid w:val="00161D01"/>
    <w:pPr>
      <w:spacing w:line="240" w:lineRule="auto"/>
    </w:pPr>
    <w:rPr>
      <w:b/>
      <w:bCs/>
      <w:sz w:val="20"/>
      <w:szCs w:val="20"/>
    </w:rPr>
  </w:style>
  <w:style w:type="character" w:customStyle="1" w:styleId="CommentSubjectChar">
    <w:name w:val="Comment Subject Char"/>
    <w:basedOn w:val="CommentTextChar"/>
    <w:link w:val="CommentSubject"/>
    <w:rsid w:val="00161D01"/>
    <w:rPr>
      <w:rFonts w:ascii="Verdana" w:eastAsia="Calibri" w:hAnsi="Verdana" w:cs="Times New Roman"/>
      <w:b/>
      <w:bCs/>
      <w:sz w:val="16"/>
      <w:szCs w:val="19"/>
      <w:lang w:val="en-NZ" w:eastAsia="en-NZ"/>
    </w:rPr>
  </w:style>
  <w:style w:type="character" w:customStyle="1" w:styleId="ListParagraphChar">
    <w:name w:val="List Paragraph Char"/>
    <w:link w:val="ListParagraph"/>
    <w:uiPriority w:val="34"/>
    <w:rsid w:val="00A003AA"/>
    <w:rPr>
      <w:rFonts w:ascii="Verdana" w:eastAsia="Calibri" w:hAnsi="Verdana"/>
      <w:sz w:val="19"/>
      <w:szCs w:val="19"/>
      <w:lang w:val="en-NZ" w:eastAsia="en-NZ"/>
    </w:rPr>
  </w:style>
  <w:style w:type="paragraph" w:customStyle="1" w:styleId="Default">
    <w:name w:val="Default"/>
    <w:rsid w:val="00C96248"/>
    <w:pPr>
      <w:autoSpaceDE w:val="0"/>
      <w:autoSpaceDN w:val="0"/>
      <w:adjustRightInd w:val="0"/>
    </w:pPr>
    <w:rPr>
      <w:rFonts w:ascii="Verdana" w:hAnsi="Verdana" w:cs="Verdana"/>
      <w:color w:val="000000"/>
      <w:sz w:val="24"/>
      <w:szCs w:val="24"/>
      <w:lang w:val="en-NZ"/>
    </w:rPr>
  </w:style>
  <w:style w:type="paragraph" w:styleId="BlockText">
    <w:name w:val="Block Text"/>
    <w:basedOn w:val="Normal"/>
    <w:rsid w:val="006852F6"/>
    <w:pPr>
      <w:spacing w:after="290" w:line="240" w:lineRule="atLeast"/>
      <w:ind w:left="1805" w:right="1664"/>
      <w:jc w:val="both"/>
    </w:pPr>
    <w:rPr>
      <w:rFonts w:eastAsia="Times New Roman"/>
      <w:sz w:val="16"/>
      <w:szCs w:val="24"/>
      <w:lang w:eastAsia="en-US"/>
    </w:rPr>
  </w:style>
  <w:style w:type="paragraph" w:customStyle="1" w:styleId="MERWlvl6">
    <w:name w:val="MERW lvl6"/>
    <w:basedOn w:val="Normal"/>
    <w:rsid w:val="006852F6"/>
    <w:pPr>
      <w:tabs>
        <w:tab w:val="num" w:pos="680"/>
      </w:tabs>
      <w:spacing w:after="240" w:line="240" w:lineRule="auto"/>
      <w:ind w:left="680" w:hanging="680"/>
      <w:jc w:val="both"/>
      <w:outlineLvl w:val="5"/>
    </w:pPr>
    <w:rPr>
      <w:rFonts w:ascii="Arial" w:eastAsia="Times New Roman" w:hAnsi="Arial"/>
      <w:sz w:val="22"/>
      <w:szCs w:val="20"/>
      <w:lang w:eastAsia="en-US"/>
    </w:rPr>
  </w:style>
  <w:style w:type="paragraph" w:customStyle="1" w:styleId="MERWlvl7">
    <w:name w:val="MERW lvl7"/>
    <w:basedOn w:val="Normal"/>
    <w:rsid w:val="006852F6"/>
    <w:pPr>
      <w:tabs>
        <w:tab w:val="num" w:pos="1361"/>
      </w:tabs>
      <w:spacing w:after="240" w:line="240" w:lineRule="auto"/>
      <w:ind w:left="1361" w:hanging="681"/>
      <w:jc w:val="both"/>
      <w:outlineLvl w:val="6"/>
    </w:pPr>
    <w:rPr>
      <w:rFonts w:ascii="Arial" w:eastAsia="Times New Roman" w:hAnsi="Arial"/>
      <w:sz w:val="22"/>
      <w:szCs w:val="20"/>
      <w:lang w:eastAsia="en-US"/>
    </w:rPr>
  </w:style>
  <w:style w:type="paragraph" w:customStyle="1" w:styleId="MERWScheduleNo">
    <w:name w:val="MERWScheduleNo"/>
    <w:basedOn w:val="MERWPara"/>
    <w:rsid w:val="006852F6"/>
    <w:pPr>
      <w:tabs>
        <w:tab w:val="num" w:pos="680"/>
      </w:tabs>
      <w:ind w:left="680" w:hanging="680"/>
    </w:pPr>
  </w:style>
  <w:style w:type="paragraph" w:customStyle="1" w:styleId="MERWPara">
    <w:name w:val="MERW Para"/>
    <w:basedOn w:val="Normal"/>
    <w:rsid w:val="006852F6"/>
    <w:pPr>
      <w:spacing w:after="240" w:line="240" w:lineRule="auto"/>
      <w:jc w:val="both"/>
      <w:outlineLvl w:val="8"/>
    </w:pPr>
    <w:rPr>
      <w:rFonts w:ascii="Arial" w:eastAsia="Times New Roman" w:hAnsi="Arial"/>
      <w:sz w:val="22"/>
      <w:szCs w:val="20"/>
      <w:lang w:eastAsia="en-US"/>
    </w:rPr>
  </w:style>
  <w:style w:type="paragraph" w:styleId="BodyText">
    <w:name w:val="Body Text"/>
    <w:basedOn w:val="Normal"/>
    <w:link w:val="BodyTextChar"/>
    <w:rsid w:val="006852F6"/>
    <w:pPr>
      <w:tabs>
        <w:tab w:val="num" w:pos="665"/>
      </w:tabs>
      <w:spacing w:after="290" w:line="290" w:lineRule="atLeast"/>
      <w:jc w:val="both"/>
    </w:pPr>
    <w:rPr>
      <w:rFonts w:eastAsia="Times New Roman"/>
      <w:szCs w:val="24"/>
      <w:lang w:eastAsia="en-US"/>
    </w:rPr>
  </w:style>
  <w:style w:type="character" w:customStyle="1" w:styleId="BodyTextChar">
    <w:name w:val="Body Text Char"/>
    <w:basedOn w:val="DefaultParagraphFont"/>
    <w:link w:val="BodyText"/>
    <w:rsid w:val="006852F6"/>
    <w:rPr>
      <w:rFonts w:ascii="Verdana" w:hAnsi="Verdana"/>
      <w:sz w:val="19"/>
      <w:szCs w:val="24"/>
      <w:lang w:val="en-NZ"/>
    </w:rPr>
  </w:style>
  <w:style w:type="paragraph" w:styleId="NormalWeb">
    <w:name w:val="Normal (Web)"/>
    <w:basedOn w:val="Normal"/>
    <w:uiPriority w:val="99"/>
    <w:rsid w:val="006852F6"/>
    <w:pPr>
      <w:spacing w:before="100" w:beforeAutospacing="1" w:after="100" w:afterAutospacing="1" w:line="240" w:lineRule="auto"/>
    </w:pPr>
    <w:rPr>
      <w:rFonts w:ascii="Arial Unicode MS" w:eastAsia="Arial Unicode MS" w:hAnsi="Arial Unicode MS" w:cs="Arial Unicode MS"/>
      <w:sz w:val="24"/>
      <w:szCs w:val="24"/>
      <w:lang w:val="en-AU" w:eastAsia="en-US"/>
    </w:rPr>
  </w:style>
  <w:style w:type="paragraph" w:styleId="TOAHeading">
    <w:name w:val="toa heading"/>
    <w:basedOn w:val="Normal"/>
    <w:next w:val="Normal"/>
    <w:semiHidden/>
    <w:rsid w:val="006852F6"/>
    <w:pPr>
      <w:widowControl w:val="0"/>
      <w:spacing w:after="280" w:line="240" w:lineRule="auto"/>
      <w:jc w:val="center"/>
    </w:pPr>
    <w:rPr>
      <w:rFonts w:ascii="Arial RMcV" w:eastAsia="Times New Roman" w:hAnsi="Arial RMcV"/>
      <w:b/>
      <w:caps/>
      <w:sz w:val="24"/>
      <w:szCs w:val="20"/>
      <w:lang w:val="en-GB" w:eastAsia="en-US"/>
    </w:rPr>
  </w:style>
  <w:style w:type="paragraph" w:customStyle="1" w:styleId="Subject">
    <w:name w:val="Subject"/>
    <w:basedOn w:val="Normal"/>
    <w:next w:val="Normal"/>
    <w:rsid w:val="006852F6"/>
    <w:pPr>
      <w:widowControl w:val="0"/>
      <w:spacing w:after="0" w:line="240" w:lineRule="auto"/>
      <w:jc w:val="both"/>
    </w:pPr>
    <w:rPr>
      <w:rFonts w:ascii="Arial RMcV" w:eastAsia="Times New Roman" w:hAnsi="Arial RMcV"/>
      <w:b/>
      <w:sz w:val="21"/>
      <w:szCs w:val="20"/>
      <w:lang w:val="en-GB" w:eastAsia="en-US"/>
    </w:rPr>
  </w:style>
  <w:style w:type="paragraph" w:styleId="Title">
    <w:name w:val="Title"/>
    <w:basedOn w:val="Normal"/>
    <w:link w:val="TitleChar"/>
    <w:qFormat/>
    <w:rsid w:val="006852F6"/>
    <w:pPr>
      <w:spacing w:after="290" w:line="290" w:lineRule="atLeast"/>
      <w:jc w:val="center"/>
    </w:pPr>
    <w:rPr>
      <w:rFonts w:eastAsia="Times New Roman"/>
      <w:b/>
      <w:bCs/>
      <w:szCs w:val="24"/>
      <w:lang w:eastAsia="en-US"/>
    </w:rPr>
  </w:style>
  <w:style w:type="character" w:customStyle="1" w:styleId="TitleChar">
    <w:name w:val="Title Char"/>
    <w:basedOn w:val="DefaultParagraphFont"/>
    <w:link w:val="Title"/>
    <w:rsid w:val="006852F6"/>
    <w:rPr>
      <w:rFonts w:ascii="Verdana" w:hAnsi="Verdana"/>
      <w:b/>
      <w:bCs/>
      <w:sz w:val="19"/>
      <w:szCs w:val="24"/>
      <w:lang w:val="en-NZ"/>
    </w:rPr>
  </w:style>
  <w:style w:type="paragraph" w:customStyle="1" w:styleId="MPOCSection">
    <w:name w:val="MPOC Section"/>
    <w:basedOn w:val="Heading1"/>
    <w:next w:val="MPOCClauseL1"/>
    <w:qFormat/>
    <w:rsid w:val="00E14F9F"/>
    <w:pPr>
      <w:keepLines w:val="0"/>
      <w:pageBreakBefore/>
      <w:widowControl w:val="0"/>
      <w:tabs>
        <w:tab w:val="num" w:pos="709"/>
      </w:tabs>
      <w:spacing w:after="119" w:line="240" w:lineRule="auto"/>
      <w:ind w:left="709" w:hanging="709"/>
    </w:pPr>
    <w:rPr>
      <w:rFonts w:ascii="Calibri" w:eastAsia="Droid Sans" w:hAnsi="Calibri" w:cs="FreeSans"/>
      <w:bCs w:val="0"/>
      <w:caps w:val="0"/>
      <w:color w:val="000080"/>
      <w:sz w:val="28"/>
      <w:lang w:eastAsia="zh-CN" w:bidi="hi-IN"/>
    </w:rPr>
  </w:style>
  <w:style w:type="paragraph" w:customStyle="1" w:styleId="MPOCClauseL1">
    <w:name w:val="MPOC Clause L1"/>
    <w:basedOn w:val="BodyText"/>
    <w:qFormat/>
    <w:rsid w:val="00E14F9F"/>
    <w:pPr>
      <w:keepLines/>
      <w:widowControl w:val="0"/>
      <w:tabs>
        <w:tab w:val="clear" w:pos="665"/>
        <w:tab w:val="num" w:pos="709"/>
      </w:tabs>
      <w:spacing w:after="120" w:line="276" w:lineRule="auto"/>
      <w:ind w:left="709" w:hanging="709"/>
      <w:outlineLvl w:val="1"/>
    </w:pPr>
    <w:rPr>
      <w:rFonts w:eastAsia="Droid Sans" w:cs="FreeSans"/>
      <w:lang w:eastAsia="zh-CN" w:bidi="hi-IN"/>
    </w:rPr>
  </w:style>
  <w:style w:type="paragraph" w:customStyle="1" w:styleId="MPOCClauseL2">
    <w:name w:val="MPOC Clause L2"/>
    <w:basedOn w:val="BodyText"/>
    <w:qFormat/>
    <w:rsid w:val="00E14F9F"/>
    <w:pPr>
      <w:keepLines/>
      <w:widowControl w:val="0"/>
      <w:tabs>
        <w:tab w:val="clear" w:pos="665"/>
        <w:tab w:val="num" w:pos="567"/>
      </w:tabs>
      <w:spacing w:after="120" w:line="276" w:lineRule="auto"/>
      <w:ind w:left="1276" w:hanging="567"/>
      <w:outlineLvl w:val="2"/>
    </w:pPr>
    <w:rPr>
      <w:rFonts w:eastAsia="Droid Sans" w:cs="FreeSans"/>
      <w:lang w:eastAsia="zh-CN" w:bidi="hi-IN"/>
    </w:rPr>
  </w:style>
  <w:style w:type="paragraph" w:customStyle="1" w:styleId="MPOCClauseL3">
    <w:name w:val="MPOC Clause L3"/>
    <w:basedOn w:val="BodyText"/>
    <w:qFormat/>
    <w:rsid w:val="00E14F9F"/>
    <w:pPr>
      <w:keepLines/>
      <w:widowControl w:val="0"/>
      <w:tabs>
        <w:tab w:val="clear" w:pos="665"/>
        <w:tab w:val="num" w:pos="567"/>
      </w:tabs>
      <w:spacing w:after="120" w:line="276" w:lineRule="auto"/>
      <w:ind w:left="1843" w:hanging="567"/>
      <w:outlineLvl w:val="3"/>
    </w:pPr>
    <w:rPr>
      <w:rFonts w:eastAsia="Droid Sans" w:cs="FreeSans"/>
      <w:lang w:eastAsia="zh-CN" w:bidi="hi-IN"/>
    </w:rPr>
  </w:style>
  <w:style w:type="paragraph" w:customStyle="1" w:styleId="MPOCClauseL4">
    <w:name w:val="MPOC Clause L4"/>
    <w:basedOn w:val="BodyText"/>
    <w:qFormat/>
    <w:rsid w:val="00E14F9F"/>
    <w:pPr>
      <w:keepLines/>
      <w:widowControl w:val="0"/>
      <w:tabs>
        <w:tab w:val="clear" w:pos="665"/>
        <w:tab w:val="num" w:pos="567"/>
      </w:tabs>
      <w:spacing w:after="120" w:line="276" w:lineRule="auto"/>
      <w:ind w:left="2409" w:hanging="566"/>
      <w:outlineLvl w:val="4"/>
    </w:pPr>
    <w:rPr>
      <w:rFonts w:eastAsia="Droid Sans" w:cs="FreeSans"/>
      <w:lang w:eastAsia="zh-CN" w:bidi="hi-IN"/>
    </w:rPr>
  </w:style>
  <w:style w:type="paragraph" w:customStyle="1" w:styleId="Heading10">
    <w:name w:val="Heading 10"/>
    <w:basedOn w:val="Heading1"/>
    <w:next w:val="BodyText"/>
    <w:qFormat/>
    <w:rsid w:val="00E14F9F"/>
    <w:pPr>
      <w:keepLines w:val="0"/>
      <w:widowControl w:val="0"/>
      <w:tabs>
        <w:tab w:val="num" w:pos="1584"/>
      </w:tabs>
      <w:spacing w:before="119" w:after="119" w:line="240" w:lineRule="auto"/>
      <w:ind w:left="1584" w:hanging="1584"/>
      <w:outlineLvl w:val="8"/>
    </w:pPr>
    <w:rPr>
      <w:rFonts w:ascii="Calibri" w:eastAsia="Droid Sans" w:hAnsi="Calibri" w:cs="FreeSans"/>
      <w:caps w:val="0"/>
      <w:color w:val="000080"/>
      <w:sz w:val="18"/>
      <w:szCs w:val="21"/>
      <w:lang w:eastAsia="zh-CN" w:bidi="hi-IN"/>
    </w:rPr>
  </w:style>
  <w:style w:type="paragraph" w:customStyle="1" w:styleId="MPOCSchedule">
    <w:name w:val="MPOC Schedule"/>
    <w:basedOn w:val="Heading1"/>
    <w:next w:val="BodyText"/>
    <w:qFormat/>
    <w:rsid w:val="00E14F9F"/>
    <w:pPr>
      <w:keepLines w:val="0"/>
      <w:pageBreakBefore/>
      <w:widowControl w:val="0"/>
      <w:numPr>
        <w:numId w:val="24"/>
      </w:numPr>
      <w:spacing w:after="119" w:line="240" w:lineRule="auto"/>
      <w:jc w:val="both"/>
    </w:pPr>
    <w:rPr>
      <w:rFonts w:ascii="Calibri" w:eastAsia="Droid Sans" w:hAnsi="Calibri" w:cs="FreeSans"/>
      <w:bCs w:val="0"/>
      <w:color w:val="000080"/>
      <w:sz w:val="28"/>
      <w:lang w:eastAsia="zh-CN" w:bidi="hi-IN"/>
    </w:rPr>
  </w:style>
  <w:style w:type="character" w:customStyle="1" w:styleId="MPOCdefinition">
    <w:name w:val="MPOC definition"/>
    <w:qFormat/>
    <w:rsid w:val="00E14F9F"/>
    <w:rPr>
      <w:b/>
      <w:sz w:val="19"/>
    </w:rPr>
  </w:style>
  <w:style w:type="paragraph" w:customStyle="1" w:styleId="MPOCL1text">
    <w:name w:val="MPOC L1 text"/>
    <w:basedOn w:val="BodyText"/>
    <w:qFormat/>
    <w:rsid w:val="00E14F9F"/>
    <w:pPr>
      <w:keepLines/>
      <w:widowControl w:val="0"/>
      <w:tabs>
        <w:tab w:val="clear" w:pos="665"/>
      </w:tabs>
      <w:spacing w:after="120" w:line="276" w:lineRule="auto"/>
      <w:ind w:left="709"/>
    </w:pPr>
    <w:rPr>
      <w:rFonts w:eastAsia="Droid Sans" w:cs="FreeSans"/>
      <w:lang w:eastAsia="zh-CN" w:bidi="hi-IN"/>
    </w:rPr>
  </w:style>
  <w:style w:type="paragraph" w:customStyle="1" w:styleId="MPOCsubsubheading">
    <w:name w:val="MPOC subsubheading"/>
    <w:basedOn w:val="Normal"/>
    <w:next w:val="MPOCClauseL1"/>
    <w:qFormat/>
    <w:rsid w:val="00223B9B"/>
    <w:pPr>
      <w:keepNext/>
      <w:widowControl w:val="0"/>
      <w:spacing w:after="119" w:line="240" w:lineRule="auto"/>
      <w:ind w:left="709"/>
    </w:pPr>
    <w:rPr>
      <w:rFonts w:ascii="Calibri" w:eastAsia="Droid Sans" w:hAnsi="Calibri" w:cs="FreeSans"/>
      <w:b/>
      <w:i/>
      <w:color w:val="0000FF"/>
      <w:sz w:val="24"/>
      <w:szCs w:val="28"/>
      <w:lang w:eastAsia="zh-CN" w:bidi="hi-IN"/>
    </w:rPr>
  </w:style>
  <w:style w:type="character" w:customStyle="1" w:styleId="MPOCsubscript">
    <w:name w:val="MPOC subscript"/>
    <w:qFormat/>
    <w:rsid w:val="002021F5"/>
    <w:rPr>
      <w:position w:val="-5"/>
      <w:sz w:val="19"/>
    </w:rPr>
  </w:style>
  <w:style w:type="paragraph" w:customStyle="1" w:styleId="MPOCL2text">
    <w:name w:val="MPOC L2 text"/>
    <w:basedOn w:val="BodyText"/>
    <w:next w:val="MPOCClauseL2"/>
    <w:qFormat/>
    <w:rsid w:val="001E5DDA"/>
    <w:pPr>
      <w:keepLines/>
      <w:widowControl w:val="0"/>
      <w:tabs>
        <w:tab w:val="clear" w:pos="665"/>
      </w:tabs>
      <w:spacing w:after="120" w:line="276" w:lineRule="auto"/>
      <w:ind w:left="1276"/>
    </w:pPr>
    <w:rPr>
      <w:rFonts w:eastAsia="Droid Sans" w:cs="FreeSans"/>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034531">
      <w:bodyDiv w:val="1"/>
      <w:marLeft w:val="0"/>
      <w:marRight w:val="0"/>
      <w:marTop w:val="0"/>
      <w:marBottom w:val="0"/>
      <w:divBdr>
        <w:top w:val="none" w:sz="0" w:space="0" w:color="auto"/>
        <w:left w:val="none" w:sz="0" w:space="0" w:color="auto"/>
        <w:bottom w:val="none" w:sz="0" w:space="0" w:color="auto"/>
        <w:right w:val="none" w:sz="0" w:space="0" w:color="auto"/>
      </w:divBdr>
    </w:div>
    <w:div w:id="119985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customXml" Target="../customXml/item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ctsy\template\template\Commercial%20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FG_Document" ma:contentTypeID="0x0101003593C24482F4F84682E15959E040775E00E1DE81743FDE1A469CC2F7660EA26071" ma:contentTypeVersion="15" ma:contentTypeDescription="" ma:contentTypeScope="" ma:versionID="3b0fd09caff8c7010753a0763ad4e5d3">
  <xsd:schema xmlns:xsd="http://www.w3.org/2001/XMLSchema" xmlns:xs="http://www.w3.org/2001/XMLSchema" xmlns:p="http://schemas.microsoft.com/office/2006/metadata/properties" xmlns:ns2="a1c24d45-79e7-4bb1-8894-becbc968a5d0" xmlns:ns3="http://schemas.microsoft.com/sharepoint/v3/fields" xmlns:ns4="37fa6396-50cd-4a0f-bf39-33aa57d75f09" xmlns:ns5="376ca5fe-90bf-4102-9a5f-73aedc536fb8" xmlns:ns6="e08e4712-b8ba-4778-ad0b-827db19717d8" targetNamespace="http://schemas.microsoft.com/office/2006/metadata/properties" ma:root="true" ma:fieldsID="c7fd40a756db3972c0bae6920bbfffd0" ns2:_="" ns3:_="" ns4:_="" ns5:_="" ns6:_="">
    <xsd:import namespace="a1c24d45-79e7-4bb1-8894-becbc968a5d0"/>
    <xsd:import namespace="http://schemas.microsoft.com/sharepoint/v3/fields"/>
    <xsd:import namespace="37fa6396-50cd-4a0f-bf39-33aa57d75f09"/>
    <xsd:import namespace="376ca5fe-90bf-4102-9a5f-73aedc536fb8"/>
    <xsd:import namespace="e08e4712-b8ba-4778-ad0b-827db19717d8"/>
    <xsd:element name="properties">
      <xsd:complexType>
        <xsd:sequence>
          <xsd:element name="documentManagement">
            <xsd:complexType>
              <xsd:all>
                <xsd:element ref="ns2:k2ac1df1f0a149ebb8873bced7e8fd2f" minOccurs="0"/>
                <xsd:element ref="ns2:TaxCatchAll" minOccurs="0"/>
                <xsd:element ref="ns2:TaxCatchAllLabel" minOccurs="0"/>
                <xsd:element ref="ns2:h19b9d860fc942f4a7f831672c460f9a" minOccurs="0"/>
                <xsd:element ref="ns3:Location" minOccurs="0"/>
                <xsd:element ref="ns2:d5a2c9d2d22a4c8eab62c2528004874d" minOccurs="0"/>
                <xsd:element ref="ns4:n74b6db419b9485e9a5e89a141f5b162" minOccurs="0"/>
                <xsd:element ref="ns4:l32866b9163b42abbd1ef0f325fdc8bf" minOccurs="0"/>
                <xsd:element ref="ns4:Transcode" minOccurs="0"/>
                <xsd:element ref="ns5:MediaServiceMetadata" minOccurs="0"/>
                <xsd:element ref="ns5:MediaServiceFastMetadata" minOccurs="0"/>
                <xsd:element ref="ns6:SharedWithUsers" minOccurs="0"/>
                <xsd:element ref="ns6:SharedWithDetails" minOccurs="0"/>
                <xsd:element ref="ns5: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24d45-79e7-4bb1-8894-becbc968a5d0" elementFormDefault="qualified">
    <xsd:import namespace="http://schemas.microsoft.com/office/2006/documentManagement/types"/>
    <xsd:import namespace="http://schemas.microsoft.com/office/infopath/2007/PartnerControls"/>
    <xsd:element name="k2ac1df1f0a149ebb8873bced7e8fd2f" ma:index="8" nillable="true" ma:taxonomy="true" ma:internalName="k2ac1df1f0a149ebb8873bced7e8fd2f" ma:taxonomyFieldName="Bussiness_x0020_Unit" ma:displayName="Business Unit" ma:default="1;#Commercial ＆ Regulatory|cac558ab-2122-4a4f-af0e-421912ea6db2" ma:fieldId="{42ac1df1-f0a1-49eb-b887-3bced7e8fd2f}" ma:sspId="db6cd49b-a60f-4053-be88-12c08fdb1071" ma:termSetId="9ac552e4-7acd-43eb-a897-a98d84bdcdd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a1a4a1-85ed-499b-92a5-3088f0a48f72}" ma:internalName="TaxCatchAll" ma:showField="CatchAllData"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a1a4a1-85ed-499b-92a5-3088f0a48f72}" ma:internalName="TaxCatchAllLabel" ma:readOnly="true" ma:showField="CatchAllDataLabel" ma:web="37fa6396-50cd-4a0f-bf39-33aa57d75f09">
      <xsd:complexType>
        <xsd:complexContent>
          <xsd:extension base="dms:MultiChoiceLookup">
            <xsd:sequence>
              <xsd:element name="Value" type="dms:Lookup" maxOccurs="unbounded" minOccurs="0" nillable="true"/>
            </xsd:sequence>
          </xsd:extension>
        </xsd:complexContent>
      </xsd:complexType>
    </xsd:element>
    <xsd:element name="h19b9d860fc942f4a7f831672c460f9a" ma:index="12" nillable="true" ma:taxonomy="true" ma:internalName="h19b9d860fc942f4a7f831672c460f9a" ma:taxonomyFieldName="Business_x0020_Function" ma:displayName="Business Function" ma:default="3;#Commercial ＆ Regulatory|6815f2e2-240a-4938-818a-809c08a97263" ma:fieldId="{119b9d86-0fc9-42f4-a7f8-31672c460f9a}" ma:sspId="db6cd49b-a60f-4053-be88-12c08fdb1071" ma:termSetId="eb17354b-c080-459f-b367-ed8b3a281d2d" ma:anchorId="00000000-0000-0000-0000-000000000000" ma:open="false" ma:isKeyword="false">
      <xsd:complexType>
        <xsd:sequence>
          <xsd:element ref="pc:Terms" minOccurs="0" maxOccurs="1"/>
        </xsd:sequence>
      </xsd:complexType>
    </xsd:element>
    <xsd:element name="d5a2c9d2d22a4c8eab62c2528004874d" ma:index="15" nillable="true" ma:taxonomy="true" ma:internalName="d5a2c9d2d22a4c8eab62c2528004874d" ma:taxonomyFieldName="Document_x0020_Type" ma:displayName="Document Type" ma:default="" ma:fieldId="{d5a2c9d2-d22a-4c8e-ab62-c2528004874d}" ma:sspId="db6cd49b-a60f-4053-be88-12c08fdb1071" ma:termSetId="5a50ef64-1caa-4235-a6c8-59673a80f922" ma:anchorId="6004c6d6-46cf-48b0-bb23-f2c253b1364f"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Location" ma:index="14"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a6396-50cd-4a0f-bf39-33aa57d75f09" elementFormDefault="qualified">
    <xsd:import namespace="http://schemas.microsoft.com/office/2006/documentManagement/types"/>
    <xsd:import namespace="http://schemas.microsoft.com/office/infopath/2007/PartnerControls"/>
    <xsd:element name="n74b6db419b9485e9a5e89a141f5b162" ma:index="18" nillable="true" ma:taxonomy="true" ma:internalName="n74b6db419b9485e9a5e89a141f5b162" ma:taxonomyFieldName="Counterparty" ma:displayName="Stakeholder" ma:default="" ma:fieldId="{774b6db4-19b9-485e-9a5e-89a141f5b162}" ma:sspId="db6cd49b-a60f-4053-be88-12c08fdb1071" ma:termSetId="814206a2-8bd4-4018-8e52-01396618a1da" ma:anchorId="00000000-0000-0000-0000-000000000000" ma:open="true" ma:isKeyword="false">
      <xsd:complexType>
        <xsd:sequence>
          <xsd:element ref="pc:Terms" minOccurs="0" maxOccurs="1"/>
        </xsd:sequence>
      </xsd:complexType>
    </xsd:element>
    <xsd:element name="l32866b9163b42abbd1ef0f325fdc8bf" ma:index="20" nillable="true" ma:taxonomy="true" ma:internalName="l32866b9163b42abbd1ef0f325fdc8bf" ma:taxonomyFieldName="TSubject" ma:displayName="Topic" ma:default="" ma:fieldId="{532866b9-163b-42ab-bd1e-f0f325fdc8bf}" ma:sspId="db6cd49b-a60f-4053-be88-12c08fdb1071" ma:termSetId="04ce6f0f-cf65-4caf-8910-9813d810c7ac" ma:anchorId="00000000-0000-0000-0000-000000000000" ma:open="true" ma:isKeyword="false">
      <xsd:complexType>
        <xsd:sequence>
          <xsd:element ref="pc:Terms" minOccurs="0" maxOccurs="1"/>
        </xsd:sequence>
      </xsd:complexType>
    </xsd:element>
    <xsd:element name="Transcode" ma:index="21" nillable="true" ma:displayName="Transmission code" ma:format="Dropdown" ma:internalName="Transcode">
      <xsd:simpleType>
        <xsd:restriction base="dms:Choice">
          <xsd:enumeration value="GTAC"/>
          <xsd:enumeration value="MPOC"/>
          <xsd:enumeration value="VTC"/>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376ca5fe-90bf-4102-9a5f-73aedc536fb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08e4712-b8ba-4778-ad0b-827db19717d8"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b6cd49b-a60f-4053-be88-12c08fdb1071" ContentTypeId="0x0101003593C24482F4F84682E15959E040775E"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19b9d860fc942f4a7f831672c460f9a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6815f2e2-240a-4938-818a-809c08a97263</TermId>
        </TermInfo>
      </Terms>
    </h19b9d860fc942f4a7f831672c460f9a>
    <TaxCatchAll xmlns="a1c24d45-79e7-4bb1-8894-becbc968a5d0">
      <Value>99</Value>
      <Value>18</Value>
      <Value>3</Value>
      <Value>25</Value>
      <Value>1</Value>
    </TaxCatchAll>
    <k2ac1df1f0a149ebb8873bced7e8fd2f xmlns="a1c24d45-79e7-4bb1-8894-becbc968a5d0">
      <Terms xmlns="http://schemas.microsoft.com/office/infopath/2007/PartnerControls">
        <TermInfo xmlns="http://schemas.microsoft.com/office/infopath/2007/PartnerControls">
          <TermName xmlns="http://schemas.microsoft.com/office/infopath/2007/PartnerControls">Commercial ＆ Regulatory</TermName>
          <TermId xmlns="http://schemas.microsoft.com/office/infopath/2007/PartnerControls">cac558ab-2122-4a4f-af0e-421912ea6db2</TermId>
        </TermInfo>
      </Terms>
    </k2ac1df1f0a149ebb8873bced7e8fd2f>
    <Transcode xmlns="37fa6396-50cd-4a0f-bf39-33aa57d75f09">GTAC</Transcode>
    <Date xmlns="376ca5fe-90bf-4102-9a5f-73aedc536fb8" xsi:nil="true"/>
    <l32866b9163b42abbd1ef0f325fdc8bf xmlns="37fa6396-50cd-4a0f-bf39-33aa57d75f09">
      <Terms xmlns="http://schemas.microsoft.com/office/infopath/2007/PartnerControls">
        <TermInfo xmlns="http://schemas.microsoft.com/office/infopath/2007/PartnerControls">
          <TermName xmlns="http://schemas.microsoft.com/office/infopath/2007/PartnerControls">2018 Workshops</TermName>
          <TermId xmlns="http://schemas.microsoft.com/office/infopath/2007/PartnerControls">09c5a4c7-cb32-4421-aa96-17e71316372b</TermId>
        </TermInfo>
      </Terms>
    </l32866b9163b42abbd1ef0f325fdc8bf>
    <n74b6db419b9485e9a5e89a141f5b162 xmlns="37fa6396-50cd-4a0f-bf39-33aa57d75f09">
      <Terms xmlns="http://schemas.microsoft.com/office/infopath/2007/PartnerControls">
        <TermInfo xmlns="http://schemas.microsoft.com/office/infopath/2007/PartnerControls">
          <TermName xmlns="http://schemas.microsoft.com/office/infopath/2007/PartnerControls">GIC</TermName>
          <TermId xmlns="http://schemas.microsoft.com/office/infopath/2007/PartnerControls">82df3613-d94a-464a-be53-555a3fd6aa08</TermId>
        </TermInfo>
      </Terms>
    </n74b6db419b9485e9a5e89a141f5b162>
    <Location xmlns="http://schemas.microsoft.com/sharepoint/v3/fields" xsi:nil="true"/>
    <d5a2c9d2d22a4c8eab62c2528004874d xmlns="a1c24d45-79e7-4bb1-8894-becbc968a5d0">
      <Terms xmlns="http://schemas.microsoft.com/office/infopath/2007/PartnerControls">
        <TermInfo xmlns="http://schemas.microsoft.com/office/infopath/2007/PartnerControls">
          <TermName xmlns="http://schemas.microsoft.com/office/infopath/2007/PartnerControls">Memo</TermName>
          <TermId xmlns="http://schemas.microsoft.com/office/infopath/2007/PartnerControls">8f848ffc-b048-4dba-b190-d062aa637721</TermId>
        </TermInfo>
      </Terms>
    </d5a2c9d2d22a4c8eab62c2528004874d>
  </documentManagement>
</p:properties>
</file>

<file path=customXml/itemProps1.xml><?xml version="1.0" encoding="utf-8"?>
<ds:datastoreItem xmlns:ds="http://schemas.openxmlformats.org/officeDocument/2006/customXml" ds:itemID="{E14D5117-ED20-4B44-B513-C840A27D5AEC}">
  <ds:schemaRefs>
    <ds:schemaRef ds:uri="http://schemas.openxmlformats.org/officeDocument/2006/bibliography"/>
  </ds:schemaRefs>
</ds:datastoreItem>
</file>

<file path=customXml/itemProps2.xml><?xml version="1.0" encoding="utf-8"?>
<ds:datastoreItem xmlns:ds="http://schemas.openxmlformats.org/officeDocument/2006/customXml" ds:itemID="{6A12785E-D72A-4506-86C5-54372E961FD7}"/>
</file>

<file path=customXml/itemProps3.xml><?xml version="1.0" encoding="utf-8"?>
<ds:datastoreItem xmlns:ds="http://schemas.openxmlformats.org/officeDocument/2006/customXml" ds:itemID="{49968978-CD64-4D94-B4CE-478B84360460}"/>
</file>

<file path=customXml/itemProps4.xml><?xml version="1.0" encoding="utf-8"?>
<ds:datastoreItem xmlns:ds="http://schemas.openxmlformats.org/officeDocument/2006/customXml" ds:itemID="{DFAE1B55-05A3-4450-AF16-2B7507B908EE}"/>
</file>

<file path=customXml/itemProps5.xml><?xml version="1.0" encoding="utf-8"?>
<ds:datastoreItem xmlns:ds="http://schemas.openxmlformats.org/officeDocument/2006/customXml" ds:itemID="{AF3B0AD7-A68A-4573-A469-B939AA914A13}"/>
</file>

<file path=docProps/app.xml><?xml version="1.0" encoding="utf-8"?>
<Properties xmlns="http://schemas.openxmlformats.org/officeDocument/2006/extended-properties" xmlns:vt="http://schemas.openxmlformats.org/officeDocument/2006/docPropsVTypes">
  <Template>Commercial Agreement.dotm</Template>
  <TotalTime>3</TotalTime>
  <Pages>9</Pages>
  <Words>2940</Words>
  <Characters>17548</Characters>
  <Application>Microsoft Office Word</Application>
  <DocSecurity>0</DocSecurity>
  <Lines>302</Lines>
  <Paragraphs>119</Paragraphs>
  <ScaleCrop>false</ScaleCrop>
  <HeadingPairs>
    <vt:vector size="2" baseType="variant">
      <vt:variant>
        <vt:lpstr>Title</vt:lpstr>
      </vt:variant>
      <vt:variant>
        <vt:i4>1</vt:i4>
      </vt:variant>
    </vt:vector>
  </HeadingPairs>
  <TitlesOfParts>
    <vt:vector size="1" baseType="lpstr">
      <vt:lpstr/>
    </vt:vector>
  </TitlesOfParts>
  <Company>NGC Holdings LTD.</Company>
  <LinksUpToDate>false</LinksUpToDate>
  <CharactersWithSpaces>20369</CharactersWithSpaces>
  <SharedDoc>false</SharedDoc>
  <HLinks>
    <vt:vector size="282" baseType="variant">
      <vt:variant>
        <vt:i4>1114166</vt:i4>
      </vt:variant>
      <vt:variant>
        <vt:i4>278</vt:i4>
      </vt:variant>
      <vt:variant>
        <vt:i4>0</vt:i4>
      </vt:variant>
      <vt:variant>
        <vt:i4>5</vt:i4>
      </vt:variant>
      <vt:variant>
        <vt:lpwstr/>
      </vt:variant>
      <vt:variant>
        <vt:lpwstr>_Toc312050271</vt:lpwstr>
      </vt:variant>
      <vt:variant>
        <vt:i4>1114166</vt:i4>
      </vt:variant>
      <vt:variant>
        <vt:i4>272</vt:i4>
      </vt:variant>
      <vt:variant>
        <vt:i4>0</vt:i4>
      </vt:variant>
      <vt:variant>
        <vt:i4>5</vt:i4>
      </vt:variant>
      <vt:variant>
        <vt:lpwstr/>
      </vt:variant>
      <vt:variant>
        <vt:lpwstr>_Toc312050270</vt:lpwstr>
      </vt:variant>
      <vt:variant>
        <vt:i4>1048630</vt:i4>
      </vt:variant>
      <vt:variant>
        <vt:i4>266</vt:i4>
      </vt:variant>
      <vt:variant>
        <vt:i4>0</vt:i4>
      </vt:variant>
      <vt:variant>
        <vt:i4>5</vt:i4>
      </vt:variant>
      <vt:variant>
        <vt:lpwstr/>
      </vt:variant>
      <vt:variant>
        <vt:lpwstr>_Toc312050269</vt:lpwstr>
      </vt:variant>
      <vt:variant>
        <vt:i4>1048630</vt:i4>
      </vt:variant>
      <vt:variant>
        <vt:i4>260</vt:i4>
      </vt:variant>
      <vt:variant>
        <vt:i4>0</vt:i4>
      </vt:variant>
      <vt:variant>
        <vt:i4>5</vt:i4>
      </vt:variant>
      <vt:variant>
        <vt:lpwstr/>
      </vt:variant>
      <vt:variant>
        <vt:lpwstr>_Toc312050268</vt:lpwstr>
      </vt:variant>
      <vt:variant>
        <vt:i4>1048630</vt:i4>
      </vt:variant>
      <vt:variant>
        <vt:i4>254</vt:i4>
      </vt:variant>
      <vt:variant>
        <vt:i4>0</vt:i4>
      </vt:variant>
      <vt:variant>
        <vt:i4>5</vt:i4>
      </vt:variant>
      <vt:variant>
        <vt:lpwstr/>
      </vt:variant>
      <vt:variant>
        <vt:lpwstr>_Toc312050267</vt:lpwstr>
      </vt:variant>
      <vt:variant>
        <vt:i4>1048630</vt:i4>
      </vt:variant>
      <vt:variant>
        <vt:i4>248</vt:i4>
      </vt:variant>
      <vt:variant>
        <vt:i4>0</vt:i4>
      </vt:variant>
      <vt:variant>
        <vt:i4>5</vt:i4>
      </vt:variant>
      <vt:variant>
        <vt:lpwstr/>
      </vt:variant>
      <vt:variant>
        <vt:lpwstr>_Toc312050266</vt:lpwstr>
      </vt:variant>
      <vt:variant>
        <vt:i4>1048630</vt:i4>
      </vt:variant>
      <vt:variant>
        <vt:i4>242</vt:i4>
      </vt:variant>
      <vt:variant>
        <vt:i4>0</vt:i4>
      </vt:variant>
      <vt:variant>
        <vt:i4>5</vt:i4>
      </vt:variant>
      <vt:variant>
        <vt:lpwstr/>
      </vt:variant>
      <vt:variant>
        <vt:lpwstr>_Toc312050265</vt:lpwstr>
      </vt:variant>
      <vt:variant>
        <vt:i4>1048630</vt:i4>
      </vt:variant>
      <vt:variant>
        <vt:i4>236</vt:i4>
      </vt:variant>
      <vt:variant>
        <vt:i4>0</vt:i4>
      </vt:variant>
      <vt:variant>
        <vt:i4>5</vt:i4>
      </vt:variant>
      <vt:variant>
        <vt:lpwstr/>
      </vt:variant>
      <vt:variant>
        <vt:lpwstr>_Toc312050264</vt:lpwstr>
      </vt:variant>
      <vt:variant>
        <vt:i4>1048630</vt:i4>
      </vt:variant>
      <vt:variant>
        <vt:i4>230</vt:i4>
      </vt:variant>
      <vt:variant>
        <vt:i4>0</vt:i4>
      </vt:variant>
      <vt:variant>
        <vt:i4>5</vt:i4>
      </vt:variant>
      <vt:variant>
        <vt:lpwstr/>
      </vt:variant>
      <vt:variant>
        <vt:lpwstr>_Toc312050263</vt:lpwstr>
      </vt:variant>
      <vt:variant>
        <vt:i4>1048630</vt:i4>
      </vt:variant>
      <vt:variant>
        <vt:i4>224</vt:i4>
      </vt:variant>
      <vt:variant>
        <vt:i4>0</vt:i4>
      </vt:variant>
      <vt:variant>
        <vt:i4>5</vt:i4>
      </vt:variant>
      <vt:variant>
        <vt:lpwstr/>
      </vt:variant>
      <vt:variant>
        <vt:lpwstr>_Toc312050262</vt:lpwstr>
      </vt:variant>
      <vt:variant>
        <vt:i4>1048630</vt:i4>
      </vt:variant>
      <vt:variant>
        <vt:i4>218</vt:i4>
      </vt:variant>
      <vt:variant>
        <vt:i4>0</vt:i4>
      </vt:variant>
      <vt:variant>
        <vt:i4>5</vt:i4>
      </vt:variant>
      <vt:variant>
        <vt:lpwstr/>
      </vt:variant>
      <vt:variant>
        <vt:lpwstr>_Toc312050261</vt:lpwstr>
      </vt:variant>
      <vt:variant>
        <vt:i4>1048630</vt:i4>
      </vt:variant>
      <vt:variant>
        <vt:i4>212</vt:i4>
      </vt:variant>
      <vt:variant>
        <vt:i4>0</vt:i4>
      </vt:variant>
      <vt:variant>
        <vt:i4>5</vt:i4>
      </vt:variant>
      <vt:variant>
        <vt:lpwstr/>
      </vt:variant>
      <vt:variant>
        <vt:lpwstr>_Toc312050260</vt:lpwstr>
      </vt:variant>
      <vt:variant>
        <vt:i4>1245238</vt:i4>
      </vt:variant>
      <vt:variant>
        <vt:i4>206</vt:i4>
      </vt:variant>
      <vt:variant>
        <vt:i4>0</vt:i4>
      </vt:variant>
      <vt:variant>
        <vt:i4>5</vt:i4>
      </vt:variant>
      <vt:variant>
        <vt:lpwstr/>
      </vt:variant>
      <vt:variant>
        <vt:lpwstr>_Toc312050259</vt:lpwstr>
      </vt:variant>
      <vt:variant>
        <vt:i4>1245238</vt:i4>
      </vt:variant>
      <vt:variant>
        <vt:i4>200</vt:i4>
      </vt:variant>
      <vt:variant>
        <vt:i4>0</vt:i4>
      </vt:variant>
      <vt:variant>
        <vt:i4>5</vt:i4>
      </vt:variant>
      <vt:variant>
        <vt:lpwstr/>
      </vt:variant>
      <vt:variant>
        <vt:lpwstr>_Toc312050258</vt:lpwstr>
      </vt:variant>
      <vt:variant>
        <vt:i4>1245238</vt:i4>
      </vt:variant>
      <vt:variant>
        <vt:i4>194</vt:i4>
      </vt:variant>
      <vt:variant>
        <vt:i4>0</vt:i4>
      </vt:variant>
      <vt:variant>
        <vt:i4>5</vt:i4>
      </vt:variant>
      <vt:variant>
        <vt:lpwstr/>
      </vt:variant>
      <vt:variant>
        <vt:lpwstr>_Toc312050257</vt:lpwstr>
      </vt:variant>
      <vt:variant>
        <vt:i4>1245238</vt:i4>
      </vt:variant>
      <vt:variant>
        <vt:i4>188</vt:i4>
      </vt:variant>
      <vt:variant>
        <vt:i4>0</vt:i4>
      </vt:variant>
      <vt:variant>
        <vt:i4>5</vt:i4>
      </vt:variant>
      <vt:variant>
        <vt:lpwstr/>
      </vt:variant>
      <vt:variant>
        <vt:lpwstr>_Toc312050256</vt:lpwstr>
      </vt:variant>
      <vt:variant>
        <vt:i4>1245238</vt:i4>
      </vt:variant>
      <vt:variant>
        <vt:i4>182</vt:i4>
      </vt:variant>
      <vt:variant>
        <vt:i4>0</vt:i4>
      </vt:variant>
      <vt:variant>
        <vt:i4>5</vt:i4>
      </vt:variant>
      <vt:variant>
        <vt:lpwstr/>
      </vt:variant>
      <vt:variant>
        <vt:lpwstr>_Toc312050255</vt:lpwstr>
      </vt:variant>
      <vt:variant>
        <vt:i4>1245238</vt:i4>
      </vt:variant>
      <vt:variant>
        <vt:i4>176</vt:i4>
      </vt:variant>
      <vt:variant>
        <vt:i4>0</vt:i4>
      </vt:variant>
      <vt:variant>
        <vt:i4>5</vt:i4>
      </vt:variant>
      <vt:variant>
        <vt:lpwstr/>
      </vt:variant>
      <vt:variant>
        <vt:lpwstr>_Toc312050254</vt:lpwstr>
      </vt:variant>
      <vt:variant>
        <vt:i4>1245238</vt:i4>
      </vt:variant>
      <vt:variant>
        <vt:i4>170</vt:i4>
      </vt:variant>
      <vt:variant>
        <vt:i4>0</vt:i4>
      </vt:variant>
      <vt:variant>
        <vt:i4>5</vt:i4>
      </vt:variant>
      <vt:variant>
        <vt:lpwstr/>
      </vt:variant>
      <vt:variant>
        <vt:lpwstr>_Toc312050253</vt:lpwstr>
      </vt:variant>
      <vt:variant>
        <vt:i4>1245238</vt:i4>
      </vt:variant>
      <vt:variant>
        <vt:i4>164</vt:i4>
      </vt:variant>
      <vt:variant>
        <vt:i4>0</vt:i4>
      </vt:variant>
      <vt:variant>
        <vt:i4>5</vt:i4>
      </vt:variant>
      <vt:variant>
        <vt:lpwstr/>
      </vt:variant>
      <vt:variant>
        <vt:lpwstr>_Toc312050252</vt:lpwstr>
      </vt:variant>
      <vt:variant>
        <vt:i4>1245238</vt:i4>
      </vt:variant>
      <vt:variant>
        <vt:i4>158</vt:i4>
      </vt:variant>
      <vt:variant>
        <vt:i4>0</vt:i4>
      </vt:variant>
      <vt:variant>
        <vt:i4>5</vt:i4>
      </vt:variant>
      <vt:variant>
        <vt:lpwstr/>
      </vt:variant>
      <vt:variant>
        <vt:lpwstr>_Toc312050251</vt:lpwstr>
      </vt:variant>
      <vt:variant>
        <vt:i4>1245238</vt:i4>
      </vt:variant>
      <vt:variant>
        <vt:i4>152</vt:i4>
      </vt:variant>
      <vt:variant>
        <vt:i4>0</vt:i4>
      </vt:variant>
      <vt:variant>
        <vt:i4>5</vt:i4>
      </vt:variant>
      <vt:variant>
        <vt:lpwstr/>
      </vt:variant>
      <vt:variant>
        <vt:lpwstr>_Toc312050250</vt:lpwstr>
      </vt:variant>
      <vt:variant>
        <vt:i4>1179702</vt:i4>
      </vt:variant>
      <vt:variant>
        <vt:i4>146</vt:i4>
      </vt:variant>
      <vt:variant>
        <vt:i4>0</vt:i4>
      </vt:variant>
      <vt:variant>
        <vt:i4>5</vt:i4>
      </vt:variant>
      <vt:variant>
        <vt:lpwstr/>
      </vt:variant>
      <vt:variant>
        <vt:lpwstr>_Toc312050249</vt:lpwstr>
      </vt:variant>
      <vt:variant>
        <vt:i4>1179702</vt:i4>
      </vt:variant>
      <vt:variant>
        <vt:i4>140</vt:i4>
      </vt:variant>
      <vt:variant>
        <vt:i4>0</vt:i4>
      </vt:variant>
      <vt:variant>
        <vt:i4>5</vt:i4>
      </vt:variant>
      <vt:variant>
        <vt:lpwstr/>
      </vt:variant>
      <vt:variant>
        <vt:lpwstr>_Toc312050248</vt:lpwstr>
      </vt:variant>
      <vt:variant>
        <vt:i4>1179702</vt:i4>
      </vt:variant>
      <vt:variant>
        <vt:i4>134</vt:i4>
      </vt:variant>
      <vt:variant>
        <vt:i4>0</vt:i4>
      </vt:variant>
      <vt:variant>
        <vt:i4>5</vt:i4>
      </vt:variant>
      <vt:variant>
        <vt:lpwstr/>
      </vt:variant>
      <vt:variant>
        <vt:lpwstr>_Toc312050247</vt:lpwstr>
      </vt:variant>
      <vt:variant>
        <vt:i4>1179702</vt:i4>
      </vt:variant>
      <vt:variant>
        <vt:i4>128</vt:i4>
      </vt:variant>
      <vt:variant>
        <vt:i4>0</vt:i4>
      </vt:variant>
      <vt:variant>
        <vt:i4>5</vt:i4>
      </vt:variant>
      <vt:variant>
        <vt:lpwstr/>
      </vt:variant>
      <vt:variant>
        <vt:lpwstr>_Toc312050246</vt:lpwstr>
      </vt:variant>
      <vt:variant>
        <vt:i4>1179702</vt:i4>
      </vt:variant>
      <vt:variant>
        <vt:i4>122</vt:i4>
      </vt:variant>
      <vt:variant>
        <vt:i4>0</vt:i4>
      </vt:variant>
      <vt:variant>
        <vt:i4>5</vt:i4>
      </vt:variant>
      <vt:variant>
        <vt:lpwstr/>
      </vt:variant>
      <vt:variant>
        <vt:lpwstr>_Toc312050245</vt:lpwstr>
      </vt:variant>
      <vt:variant>
        <vt:i4>1179702</vt:i4>
      </vt:variant>
      <vt:variant>
        <vt:i4>116</vt:i4>
      </vt:variant>
      <vt:variant>
        <vt:i4>0</vt:i4>
      </vt:variant>
      <vt:variant>
        <vt:i4>5</vt:i4>
      </vt:variant>
      <vt:variant>
        <vt:lpwstr/>
      </vt:variant>
      <vt:variant>
        <vt:lpwstr>_Toc312050244</vt:lpwstr>
      </vt:variant>
      <vt:variant>
        <vt:i4>1179702</vt:i4>
      </vt:variant>
      <vt:variant>
        <vt:i4>110</vt:i4>
      </vt:variant>
      <vt:variant>
        <vt:i4>0</vt:i4>
      </vt:variant>
      <vt:variant>
        <vt:i4>5</vt:i4>
      </vt:variant>
      <vt:variant>
        <vt:lpwstr/>
      </vt:variant>
      <vt:variant>
        <vt:lpwstr>_Toc312050243</vt:lpwstr>
      </vt:variant>
      <vt:variant>
        <vt:i4>1179702</vt:i4>
      </vt:variant>
      <vt:variant>
        <vt:i4>104</vt:i4>
      </vt:variant>
      <vt:variant>
        <vt:i4>0</vt:i4>
      </vt:variant>
      <vt:variant>
        <vt:i4>5</vt:i4>
      </vt:variant>
      <vt:variant>
        <vt:lpwstr/>
      </vt:variant>
      <vt:variant>
        <vt:lpwstr>_Toc312050242</vt:lpwstr>
      </vt:variant>
      <vt:variant>
        <vt:i4>1179702</vt:i4>
      </vt:variant>
      <vt:variant>
        <vt:i4>98</vt:i4>
      </vt:variant>
      <vt:variant>
        <vt:i4>0</vt:i4>
      </vt:variant>
      <vt:variant>
        <vt:i4>5</vt:i4>
      </vt:variant>
      <vt:variant>
        <vt:lpwstr/>
      </vt:variant>
      <vt:variant>
        <vt:lpwstr>_Toc312050241</vt:lpwstr>
      </vt:variant>
      <vt:variant>
        <vt:i4>1179702</vt:i4>
      </vt:variant>
      <vt:variant>
        <vt:i4>92</vt:i4>
      </vt:variant>
      <vt:variant>
        <vt:i4>0</vt:i4>
      </vt:variant>
      <vt:variant>
        <vt:i4>5</vt:i4>
      </vt:variant>
      <vt:variant>
        <vt:lpwstr/>
      </vt:variant>
      <vt:variant>
        <vt:lpwstr>_Toc312050240</vt:lpwstr>
      </vt:variant>
      <vt:variant>
        <vt:i4>1376310</vt:i4>
      </vt:variant>
      <vt:variant>
        <vt:i4>86</vt:i4>
      </vt:variant>
      <vt:variant>
        <vt:i4>0</vt:i4>
      </vt:variant>
      <vt:variant>
        <vt:i4>5</vt:i4>
      </vt:variant>
      <vt:variant>
        <vt:lpwstr/>
      </vt:variant>
      <vt:variant>
        <vt:lpwstr>_Toc312050239</vt:lpwstr>
      </vt:variant>
      <vt:variant>
        <vt:i4>1376310</vt:i4>
      </vt:variant>
      <vt:variant>
        <vt:i4>80</vt:i4>
      </vt:variant>
      <vt:variant>
        <vt:i4>0</vt:i4>
      </vt:variant>
      <vt:variant>
        <vt:i4>5</vt:i4>
      </vt:variant>
      <vt:variant>
        <vt:lpwstr/>
      </vt:variant>
      <vt:variant>
        <vt:lpwstr>_Toc312050238</vt:lpwstr>
      </vt:variant>
      <vt:variant>
        <vt:i4>1376310</vt:i4>
      </vt:variant>
      <vt:variant>
        <vt:i4>74</vt:i4>
      </vt:variant>
      <vt:variant>
        <vt:i4>0</vt:i4>
      </vt:variant>
      <vt:variant>
        <vt:i4>5</vt:i4>
      </vt:variant>
      <vt:variant>
        <vt:lpwstr/>
      </vt:variant>
      <vt:variant>
        <vt:lpwstr>_Toc312050237</vt:lpwstr>
      </vt:variant>
      <vt:variant>
        <vt:i4>1376310</vt:i4>
      </vt:variant>
      <vt:variant>
        <vt:i4>68</vt:i4>
      </vt:variant>
      <vt:variant>
        <vt:i4>0</vt:i4>
      </vt:variant>
      <vt:variant>
        <vt:i4>5</vt:i4>
      </vt:variant>
      <vt:variant>
        <vt:lpwstr/>
      </vt:variant>
      <vt:variant>
        <vt:lpwstr>_Toc312050236</vt:lpwstr>
      </vt:variant>
      <vt:variant>
        <vt:i4>1376310</vt:i4>
      </vt:variant>
      <vt:variant>
        <vt:i4>62</vt:i4>
      </vt:variant>
      <vt:variant>
        <vt:i4>0</vt:i4>
      </vt:variant>
      <vt:variant>
        <vt:i4>5</vt:i4>
      </vt:variant>
      <vt:variant>
        <vt:lpwstr/>
      </vt:variant>
      <vt:variant>
        <vt:lpwstr>_Toc312050235</vt:lpwstr>
      </vt:variant>
      <vt:variant>
        <vt:i4>1376310</vt:i4>
      </vt:variant>
      <vt:variant>
        <vt:i4>56</vt:i4>
      </vt:variant>
      <vt:variant>
        <vt:i4>0</vt:i4>
      </vt:variant>
      <vt:variant>
        <vt:i4>5</vt:i4>
      </vt:variant>
      <vt:variant>
        <vt:lpwstr/>
      </vt:variant>
      <vt:variant>
        <vt:lpwstr>_Toc312050234</vt:lpwstr>
      </vt:variant>
      <vt:variant>
        <vt:i4>1376310</vt:i4>
      </vt:variant>
      <vt:variant>
        <vt:i4>50</vt:i4>
      </vt:variant>
      <vt:variant>
        <vt:i4>0</vt:i4>
      </vt:variant>
      <vt:variant>
        <vt:i4>5</vt:i4>
      </vt:variant>
      <vt:variant>
        <vt:lpwstr/>
      </vt:variant>
      <vt:variant>
        <vt:lpwstr>_Toc312050233</vt:lpwstr>
      </vt:variant>
      <vt:variant>
        <vt:i4>1310774</vt:i4>
      </vt:variant>
      <vt:variant>
        <vt:i4>44</vt:i4>
      </vt:variant>
      <vt:variant>
        <vt:i4>0</vt:i4>
      </vt:variant>
      <vt:variant>
        <vt:i4>5</vt:i4>
      </vt:variant>
      <vt:variant>
        <vt:lpwstr/>
      </vt:variant>
      <vt:variant>
        <vt:lpwstr>_Toc312050229</vt:lpwstr>
      </vt:variant>
      <vt:variant>
        <vt:i4>1310774</vt:i4>
      </vt:variant>
      <vt:variant>
        <vt:i4>38</vt:i4>
      </vt:variant>
      <vt:variant>
        <vt:i4>0</vt:i4>
      </vt:variant>
      <vt:variant>
        <vt:i4>5</vt:i4>
      </vt:variant>
      <vt:variant>
        <vt:lpwstr/>
      </vt:variant>
      <vt:variant>
        <vt:lpwstr>_Toc312050228</vt:lpwstr>
      </vt:variant>
      <vt:variant>
        <vt:i4>1310774</vt:i4>
      </vt:variant>
      <vt:variant>
        <vt:i4>32</vt:i4>
      </vt:variant>
      <vt:variant>
        <vt:i4>0</vt:i4>
      </vt:variant>
      <vt:variant>
        <vt:i4>5</vt:i4>
      </vt:variant>
      <vt:variant>
        <vt:lpwstr/>
      </vt:variant>
      <vt:variant>
        <vt:lpwstr>_Toc312050227</vt:lpwstr>
      </vt:variant>
      <vt:variant>
        <vt:i4>1310774</vt:i4>
      </vt:variant>
      <vt:variant>
        <vt:i4>26</vt:i4>
      </vt:variant>
      <vt:variant>
        <vt:i4>0</vt:i4>
      </vt:variant>
      <vt:variant>
        <vt:i4>5</vt:i4>
      </vt:variant>
      <vt:variant>
        <vt:lpwstr/>
      </vt:variant>
      <vt:variant>
        <vt:lpwstr>_Toc312050226</vt:lpwstr>
      </vt:variant>
      <vt:variant>
        <vt:i4>1310774</vt:i4>
      </vt:variant>
      <vt:variant>
        <vt:i4>20</vt:i4>
      </vt:variant>
      <vt:variant>
        <vt:i4>0</vt:i4>
      </vt:variant>
      <vt:variant>
        <vt:i4>5</vt:i4>
      </vt:variant>
      <vt:variant>
        <vt:lpwstr/>
      </vt:variant>
      <vt:variant>
        <vt:lpwstr>_Toc312050225</vt:lpwstr>
      </vt:variant>
      <vt:variant>
        <vt:i4>1310774</vt:i4>
      </vt:variant>
      <vt:variant>
        <vt:i4>14</vt:i4>
      </vt:variant>
      <vt:variant>
        <vt:i4>0</vt:i4>
      </vt:variant>
      <vt:variant>
        <vt:i4>5</vt:i4>
      </vt:variant>
      <vt:variant>
        <vt:lpwstr/>
      </vt:variant>
      <vt:variant>
        <vt:lpwstr>_Toc312050224</vt:lpwstr>
      </vt:variant>
      <vt:variant>
        <vt:i4>1310774</vt:i4>
      </vt:variant>
      <vt:variant>
        <vt:i4>8</vt:i4>
      </vt:variant>
      <vt:variant>
        <vt:i4>0</vt:i4>
      </vt:variant>
      <vt:variant>
        <vt:i4>5</vt:i4>
      </vt:variant>
      <vt:variant>
        <vt:lpwstr/>
      </vt:variant>
      <vt:variant>
        <vt:lpwstr>_Toc312050223</vt:lpwstr>
      </vt:variant>
      <vt:variant>
        <vt:i4>1310774</vt:i4>
      </vt:variant>
      <vt:variant>
        <vt:i4>2</vt:i4>
      </vt:variant>
      <vt:variant>
        <vt:i4>0</vt:i4>
      </vt:variant>
      <vt:variant>
        <vt:i4>5</vt:i4>
      </vt:variant>
      <vt:variant>
        <vt:lpwstr/>
      </vt:variant>
      <vt:variant>
        <vt:lpwstr>_Toc312050222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Kirkman</dc:creator>
  <cp:lastModifiedBy>Bell Gully</cp:lastModifiedBy>
  <cp:revision>5</cp:revision>
  <cp:lastPrinted>2018-08-11T22:30:00Z</cp:lastPrinted>
  <dcterms:created xsi:type="dcterms:W3CDTF">2018-08-14T06:41:00Z</dcterms:created>
  <dcterms:modified xsi:type="dcterms:W3CDTF">2018-08-14T21:40:00Z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oFAAspTNh41gn7Cl4Y5WxYOTNQyCLKNbRTvIvM2x4+ntbtSCGs0pvA0r/Jhd76qxS2MvGIQfCtojCF+M_x000d_
I20MRfnt2Sxpnkd50cmzNabxbCPxXQYL4qPiToEdVJpde5YMUPKo7CHKeZoUTY9Y1lGKKl/vlRz9_x000d_
10vNh9GbKDNym7AD4V3hJL9aPEUZTndEOTfr1LFAWfFokrEZ6+coA5l0GGlBNnHNsfuJhgw9ndQH_x000d_
R8OdYqpmcAgFVIiCl</vt:lpwstr>
  </property>
  <property fmtid="{D5CDD505-2E9C-101B-9397-08002B2CF9AE}" pid="3" name="MAIL_MSG_ID2">
    <vt:lpwstr>dxc1FUxD3DSpgmVY6ERgLq9nKwOtS47zHh7hWWtYbqvJUAuR8OyjaJoMRMh_x000d_
mEXwmVxnA9pXznJuYG5yhEoqmNLP0vNKPJ8h7iFxzV1KOlsO</vt:lpwstr>
  </property>
  <property fmtid="{D5CDD505-2E9C-101B-9397-08002B2CF9AE}" pid="4" name="RESPONSE_SENDER_NAME">
    <vt:lpwstr>sAAAb0xRtPDW5UtvQ6+TW9GTwyp2tgNV9U1agyYeKStkfQU=</vt:lpwstr>
  </property>
  <property fmtid="{D5CDD505-2E9C-101B-9397-08002B2CF9AE}" pid="5" name="EMAIL_OWNER_ADDRESS">
    <vt:lpwstr>ABAAdnH19QYq2YVd+l70YEX3PKgTofs3zcoE/QQfBI/5UJMzXBx1CCSj9C59+eOtfkht</vt:lpwstr>
  </property>
  <property fmtid="{D5CDD505-2E9C-101B-9397-08002B2CF9AE}" pid="6" name="IsACTDocument">
    <vt:lpwstr>False</vt:lpwstr>
  </property>
  <property fmtid="{D5CDD505-2E9C-101B-9397-08002B2CF9AE}" pid="7" name="DOCSAuthorInitials">
    <vt:lpwstr>LWC</vt:lpwstr>
  </property>
  <property fmtid="{D5CDD505-2E9C-101B-9397-08002B2CF9AE}" pid="8" name="DOCSDocumentNumber">
    <vt:lpwstr>1431521</vt:lpwstr>
  </property>
  <property fmtid="{D5CDD505-2E9C-101B-9397-08002B2CF9AE}" pid="9" name="DOCSVersionNumber">
    <vt:lpwstr>2-Bi</vt:lpwstr>
  </property>
  <property fmtid="{D5CDD505-2E9C-101B-9397-08002B2CF9AE}" pid="10" name="DOCSMatterNumber">
    <vt:lpwstr>091281591</vt:lpwstr>
  </property>
  <property fmtid="{D5CDD505-2E9C-101B-9397-08002B2CF9AE}" pid="11" name="DOCSMatterName">
    <vt:lpwstr>PC Docs / Correspondence</vt:lpwstr>
  </property>
  <property fmtid="{D5CDD505-2E9C-101B-9397-08002B2CF9AE}" pid="12" name="DOCSClientName">
    <vt:lpwstr>Chapman Tripp</vt:lpwstr>
  </property>
  <property fmtid="{D5CDD505-2E9C-101B-9397-08002B2CF9AE}" pid="13" name="DOCSLastEditDate">
    <vt:lpwstr>23/06/2010</vt:lpwstr>
  </property>
  <property fmtid="{D5CDD505-2E9C-101B-9397-08002B2CF9AE}" pid="14" name="DOCSLastEditTime">
    <vt:lpwstr>12:08:02 p.m.</vt:lpwstr>
  </property>
  <property fmtid="{D5CDD505-2E9C-101B-9397-08002B2CF9AE}" pid="15" name="bgAuthorInitials">
    <vt:lpwstr>PHZ</vt:lpwstr>
  </property>
  <property fmtid="{D5CDD505-2E9C-101B-9397-08002B2CF9AE}" pid="16" name="bgOperatorInitials">
    <vt:lpwstr>PHZ</vt:lpwstr>
  </property>
  <property fmtid="{D5CDD505-2E9C-101B-9397-08002B2CF9AE}" pid="17" name="imClass">
    <vt:lpwstr>GENERAL</vt:lpwstr>
  </property>
  <property fmtid="{D5CDD505-2E9C-101B-9397-08002B2CF9AE}" pid="18" name="imType">
    <vt:lpwstr>WORDX</vt:lpwstr>
  </property>
  <property fmtid="{D5CDD505-2E9C-101B-9397-08002B2CF9AE}" pid="19" name="imDocumentNumber">
    <vt:i4>23132275</vt:i4>
  </property>
  <property fmtid="{D5CDD505-2E9C-101B-9397-08002B2CF9AE}" pid="20" name="imVersionNumber">
    <vt:i4>3</vt:i4>
  </property>
  <property fmtid="{D5CDD505-2E9C-101B-9397-08002B2CF9AE}" pid="21" name="bgTitle">
    <vt:lpwstr>[Extract] GTAC sections 12 and 16</vt:lpwstr>
  </property>
  <property fmtid="{D5CDD505-2E9C-101B-9397-08002B2CF9AE}" pid="22" name="bgClientNumber">
    <vt:lpwstr>302007</vt:lpwstr>
  </property>
  <property fmtid="{D5CDD505-2E9C-101B-9397-08002B2CF9AE}" pid="23" name="bgClient">
    <vt:lpwstr>First Gas</vt:lpwstr>
  </property>
  <property fmtid="{D5CDD505-2E9C-101B-9397-08002B2CF9AE}" pid="24" name="bgMatterNumber">
    <vt:lpwstr>402-8677</vt:lpwstr>
  </property>
  <property fmtid="{D5CDD505-2E9C-101B-9397-08002B2CF9AE}" pid="25" name="bgMatterDescription">
    <vt:lpwstr>GTAC Phase 2</vt:lpwstr>
  </property>
  <property fmtid="{D5CDD505-2E9C-101B-9397-08002B2CF9AE}" pid="26" name="bgPartnerInitials">
    <vt:lpwstr>DQC</vt:lpwstr>
  </property>
  <property fmtid="{D5CDD505-2E9C-101B-9397-08002B2CF9AE}" pid="27" name="bgSecondAuthorInitials">
    <vt:lpwstr/>
  </property>
  <property fmtid="{D5CDD505-2E9C-101B-9397-08002B2CF9AE}" pid="28" name="bgDocumentName">
    <vt:lpwstr>23132275</vt:lpwstr>
  </property>
  <property fmtid="{D5CDD505-2E9C-101B-9397-08002B2CF9AE}" pid="29" name="PrintButton">
    <vt:lpwstr/>
  </property>
  <property fmtid="{D5CDD505-2E9C-101B-9397-08002B2CF9AE}" pid="30" name="EditProfileIsRunning">
    <vt:bool>false</vt:bool>
  </property>
  <property fmtid="{D5CDD505-2E9C-101B-9397-08002B2CF9AE}" pid="31" name="ContentTypeId">
    <vt:lpwstr>0x0101003593C24482F4F84682E15959E040775E00E1DE81743FDE1A469CC2F7660EA26071</vt:lpwstr>
  </property>
  <property fmtid="{D5CDD505-2E9C-101B-9397-08002B2CF9AE}" pid="32" name="Bussiness Unit">
    <vt:lpwstr>1;#Commercial ＆ Regulatory|cac558ab-2122-4a4f-af0e-421912ea6db2</vt:lpwstr>
  </property>
  <property fmtid="{D5CDD505-2E9C-101B-9397-08002B2CF9AE}" pid="33" name="Business Function">
    <vt:lpwstr>3;#Commercial ＆ Regulatory|6815f2e2-240a-4938-818a-809c08a97263</vt:lpwstr>
  </property>
  <property fmtid="{D5CDD505-2E9C-101B-9397-08002B2CF9AE}" pid="34" name="TSubject">
    <vt:lpwstr>99;#2018 Workshops|09c5a4c7-cb32-4421-aa96-17e71316372b</vt:lpwstr>
  </property>
  <property fmtid="{D5CDD505-2E9C-101B-9397-08002B2CF9AE}" pid="35" name="Counterparty">
    <vt:lpwstr>25;#GIC|82df3613-d94a-464a-be53-555a3fd6aa08</vt:lpwstr>
  </property>
  <property fmtid="{D5CDD505-2E9C-101B-9397-08002B2CF9AE}" pid="36" name="Document Type">
    <vt:lpwstr>18;#Memo|8f848ffc-b048-4dba-b190-d062aa637721</vt:lpwstr>
  </property>
</Properties>
</file>